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3A443" w14:textId="1D9AAFE5" w:rsidR="00051745" w:rsidRPr="005645FE" w:rsidRDefault="00FA6065" w:rsidP="00051745">
      <w:pPr>
        <w:pStyle w:val="Heading3"/>
        <w:spacing w:before="0" w:after="0"/>
        <w:ind w:left="720"/>
        <w:rPr>
          <w:rFonts w:ascii="Arial" w:eastAsia="Arial" w:hAnsi="Arial" w:cs="Arial"/>
          <w:b/>
          <w:bCs/>
          <w:color w:val="156082" w:themeColor="accent1"/>
          <w:sz w:val="33"/>
          <w:szCs w:val="33"/>
        </w:rPr>
      </w:pPr>
      <w:r w:rsidRPr="005645FE">
        <w:rPr>
          <w:rFonts w:ascii="Arial" w:hAnsi="Arial" w:cs="Arial"/>
          <w:noProof/>
          <w:color w:val="FFFFFF" w:themeColor="background1"/>
          <w:sz w:val="32"/>
          <w:szCs w:val="32"/>
        </w:rPr>
        <w:drawing>
          <wp:anchor distT="0" distB="0" distL="114300" distR="114300" simplePos="0" relativeHeight="251658243" behindDoc="0" locked="0" layoutInCell="1" allowOverlap="1" wp14:anchorId="05C56B07" wp14:editId="5CEDEAA0">
            <wp:simplePos x="0" y="0"/>
            <wp:positionH relativeFrom="column">
              <wp:posOffset>-323215</wp:posOffset>
            </wp:positionH>
            <wp:positionV relativeFrom="paragraph">
              <wp:posOffset>-195544</wp:posOffset>
            </wp:positionV>
            <wp:extent cx="648579" cy="648182"/>
            <wp:effectExtent l="0" t="0" r="0" b="0"/>
            <wp:wrapNone/>
            <wp:docPr id="1446024173"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04785" name="Picture 2" descr="A logo for a health company&#10;&#10;Description automatically generated"/>
                    <pic:cNvPicPr/>
                  </pic:nvPicPr>
                  <pic:blipFill rotWithShape="1">
                    <a:blip r:embed="rId10" cstate="print">
                      <a:extLst>
                        <a:ext uri="{28A0092B-C50C-407E-A947-70E740481C1C}">
                          <a14:useLocalDpi xmlns:a14="http://schemas.microsoft.com/office/drawing/2010/main" val="0"/>
                        </a:ext>
                      </a:extLst>
                    </a:blip>
                    <a:srcRect l="18678" t="11229" r="20787" b="-2"/>
                    <a:stretch/>
                  </pic:blipFill>
                  <pic:spPr bwMode="auto">
                    <a:xfrm>
                      <a:off x="0" y="0"/>
                      <a:ext cx="648579" cy="6481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45FE">
        <w:rPr>
          <w:rFonts w:ascii="Arial" w:hAnsi="Arial" w:cs="Arial"/>
          <w:noProof/>
          <w:color w:val="FFFFFF" w:themeColor="background1"/>
          <w:sz w:val="32"/>
          <w:szCs w:val="32"/>
        </w:rPr>
        <w:drawing>
          <wp:anchor distT="0" distB="0" distL="114300" distR="114300" simplePos="0" relativeHeight="251658241" behindDoc="1" locked="0" layoutInCell="1" allowOverlap="1" wp14:anchorId="1901D82B" wp14:editId="7237BFFA">
            <wp:simplePos x="0" y="0"/>
            <wp:positionH relativeFrom="page">
              <wp:align>right</wp:align>
            </wp:positionH>
            <wp:positionV relativeFrom="paragraph">
              <wp:posOffset>-913769</wp:posOffset>
            </wp:positionV>
            <wp:extent cx="7758853" cy="1593012"/>
            <wp:effectExtent l="0" t="0" r="0" b="7620"/>
            <wp:wrapNone/>
            <wp:docPr id="2117650625"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39357" name="Picture 1" descr="A blue and white background&#10;&#10;Description automatically generated"/>
                    <pic:cNvPicPr/>
                  </pic:nvPicPr>
                  <pic:blipFill>
                    <a:blip r:embed="rId11"/>
                    <a:stretch>
                      <a:fillRect/>
                    </a:stretch>
                  </pic:blipFill>
                  <pic:spPr>
                    <a:xfrm>
                      <a:off x="0" y="0"/>
                      <a:ext cx="7841812" cy="1610045"/>
                    </a:xfrm>
                    <a:prstGeom prst="rect">
                      <a:avLst/>
                    </a:prstGeom>
                  </pic:spPr>
                </pic:pic>
              </a:graphicData>
            </a:graphic>
            <wp14:sizeRelH relativeFrom="page">
              <wp14:pctWidth>0</wp14:pctWidth>
            </wp14:sizeRelH>
            <wp14:sizeRelV relativeFrom="page">
              <wp14:pctHeight>0</wp14:pctHeight>
            </wp14:sizeRelV>
          </wp:anchor>
        </w:drawing>
      </w:r>
      <w:r w:rsidR="00051745" w:rsidRPr="005645FE">
        <w:rPr>
          <w:rFonts w:ascii="Arial" w:eastAsia="Arial" w:hAnsi="Arial" w:cs="Arial"/>
          <w:b/>
          <w:bCs/>
          <w:color w:val="FFFFFF" w:themeColor="background1"/>
          <w:sz w:val="32"/>
          <w:szCs w:val="32"/>
        </w:rPr>
        <w:t>Organization</w:t>
      </w:r>
      <w:r w:rsidR="00CD26CA" w:rsidRPr="005645FE">
        <w:rPr>
          <w:rFonts w:ascii="Arial" w:eastAsia="Arial" w:hAnsi="Arial" w:cs="Arial"/>
          <w:b/>
          <w:bCs/>
          <w:color w:val="FFFFFF" w:themeColor="background1"/>
          <w:sz w:val="32"/>
          <w:szCs w:val="32"/>
        </w:rPr>
        <w:t xml:space="preserve"> Assessment</w:t>
      </w:r>
      <w:r w:rsidR="00051745" w:rsidRPr="005645FE">
        <w:rPr>
          <w:rFonts w:ascii="Arial" w:eastAsia="Arial" w:hAnsi="Arial" w:cs="Arial"/>
          <w:b/>
          <w:bCs/>
          <w:color w:val="FFFFFF" w:themeColor="background1"/>
          <w:sz w:val="32"/>
          <w:szCs w:val="32"/>
        </w:rPr>
        <w:t xml:space="preserve"> Tool for Enhancing Postpartum Care</w:t>
      </w:r>
    </w:p>
    <w:p w14:paraId="5D04372C" w14:textId="26BEF790" w:rsidR="00051745" w:rsidRPr="005645FE" w:rsidRDefault="00051745" w:rsidP="00051745">
      <w:pPr>
        <w:pStyle w:val="Heading3"/>
        <w:spacing w:before="0" w:after="0"/>
        <w:ind w:left="720"/>
        <w:rPr>
          <w:rFonts w:ascii="Arial" w:eastAsia="Arial" w:hAnsi="Arial" w:cs="Arial"/>
          <w:color w:val="FFFFFF" w:themeColor="background1"/>
        </w:rPr>
      </w:pPr>
      <w:r w:rsidRPr="005645FE">
        <w:rPr>
          <w:rFonts w:ascii="Arial" w:eastAsia="Arial" w:hAnsi="Arial" w:cs="Arial"/>
          <w:color w:val="FFFFFF" w:themeColor="background1"/>
        </w:rPr>
        <w:t>Developed by the UI Health Two Gen Clinic</w:t>
      </w:r>
    </w:p>
    <w:p w14:paraId="0066EE4B" w14:textId="409A3B0F" w:rsidR="009A1D84" w:rsidRPr="005645FE" w:rsidRDefault="009A1D84" w:rsidP="63CD345A">
      <w:pPr>
        <w:rPr>
          <w:rFonts w:ascii="Arial" w:eastAsia="Arial" w:hAnsi="Arial" w:cs="Arial"/>
          <w:sz w:val="28"/>
          <w:szCs w:val="28"/>
        </w:rPr>
      </w:pPr>
    </w:p>
    <w:p w14:paraId="3E33F9B3" w14:textId="77777777" w:rsidR="00FA6065" w:rsidRPr="005645FE" w:rsidRDefault="00FA6065" w:rsidP="63CD345A">
      <w:pPr>
        <w:rPr>
          <w:rFonts w:ascii="Arial" w:eastAsia="Arial" w:hAnsi="Arial" w:cs="Arial"/>
          <w:b/>
          <w:bCs/>
        </w:rPr>
      </w:pPr>
    </w:p>
    <w:p w14:paraId="57AE0478" w14:textId="76D05583" w:rsidR="00B76D5F" w:rsidRPr="005645FE" w:rsidRDefault="00B646EA" w:rsidP="00FA6065">
      <w:pPr>
        <w:rPr>
          <w:rFonts w:ascii="Arial" w:eastAsia="Arial" w:hAnsi="Arial" w:cs="Arial"/>
          <w:b/>
          <w:bCs/>
        </w:rPr>
      </w:pPr>
      <w:r w:rsidRPr="005645FE">
        <w:rPr>
          <w:rFonts w:ascii="Arial" w:eastAsia="Arial" w:hAnsi="Arial" w:cs="Arial"/>
          <w:b/>
          <w:bCs/>
        </w:rPr>
        <w:t>The Purpose of this Worksheet</w:t>
      </w:r>
    </w:p>
    <w:p w14:paraId="6396DEB0" w14:textId="16CA6554" w:rsidR="003C4A05" w:rsidRPr="005645FE" w:rsidRDefault="00B6394B" w:rsidP="001B16A2">
      <w:pPr>
        <w:pStyle w:val="Header"/>
        <w:spacing w:line="276" w:lineRule="auto"/>
        <w:rPr>
          <w:rFonts w:ascii="Arial" w:eastAsia="Arial" w:hAnsi="Arial" w:cs="Arial"/>
        </w:rPr>
      </w:pPr>
      <w:bookmarkStart w:id="0" w:name="_Int_LBnRMjmB"/>
      <w:r w:rsidRPr="005645FE">
        <w:rPr>
          <w:rFonts w:ascii="Arial" w:eastAsia="Arial" w:hAnsi="Arial" w:cs="Arial"/>
        </w:rPr>
        <w:t xml:space="preserve">This document has been created </w:t>
      </w:r>
      <w:r w:rsidR="00C56124" w:rsidRPr="005645FE">
        <w:rPr>
          <w:rFonts w:ascii="Arial" w:eastAsia="Arial" w:hAnsi="Arial" w:cs="Arial"/>
        </w:rPr>
        <w:t>to use</w:t>
      </w:r>
      <w:r w:rsidRPr="005645FE">
        <w:rPr>
          <w:rFonts w:ascii="Arial" w:eastAsia="Arial" w:hAnsi="Arial" w:cs="Arial"/>
        </w:rPr>
        <w:t xml:space="preserve"> as an evaluative worksheet for your organization to assess its capability</w:t>
      </w:r>
      <w:r w:rsidR="00634117" w:rsidRPr="005645FE">
        <w:rPr>
          <w:rFonts w:ascii="Arial" w:eastAsia="Arial" w:hAnsi="Arial" w:cs="Arial"/>
        </w:rPr>
        <w:t xml:space="preserve"> in supporting </w:t>
      </w:r>
      <w:r w:rsidR="009F4EAA" w:rsidRPr="005645FE">
        <w:rPr>
          <w:rFonts w:ascii="Arial" w:eastAsia="Arial" w:hAnsi="Arial" w:cs="Arial"/>
        </w:rPr>
        <w:t xml:space="preserve">enhanced </w:t>
      </w:r>
      <w:r w:rsidR="00634117" w:rsidRPr="005645FE">
        <w:rPr>
          <w:rFonts w:ascii="Arial" w:eastAsia="Arial" w:hAnsi="Arial" w:cs="Arial"/>
        </w:rPr>
        <w:t>postpartum care</w:t>
      </w:r>
      <w:r w:rsidRPr="005645FE">
        <w:rPr>
          <w:rFonts w:ascii="Arial" w:eastAsia="Arial" w:hAnsi="Arial" w:cs="Arial"/>
        </w:rPr>
        <w:t xml:space="preserve"> while also exploring areas of impro</w:t>
      </w:r>
      <w:r w:rsidR="008B564A" w:rsidRPr="005645FE">
        <w:rPr>
          <w:rFonts w:ascii="Arial" w:eastAsia="Arial" w:hAnsi="Arial" w:cs="Arial"/>
        </w:rPr>
        <w:t>ve</w:t>
      </w:r>
      <w:r w:rsidRPr="005645FE">
        <w:rPr>
          <w:rFonts w:ascii="Arial" w:eastAsia="Arial" w:hAnsi="Arial" w:cs="Arial"/>
        </w:rPr>
        <w:t>ment</w:t>
      </w:r>
      <w:r w:rsidR="0045533C" w:rsidRPr="005645FE">
        <w:rPr>
          <w:rFonts w:ascii="Arial" w:eastAsia="Arial" w:hAnsi="Arial" w:cs="Arial"/>
        </w:rPr>
        <w:t>.</w:t>
      </w:r>
      <w:bookmarkEnd w:id="0"/>
      <w:r w:rsidR="0045533C" w:rsidRPr="005645FE">
        <w:rPr>
          <w:rFonts w:ascii="Arial" w:eastAsia="Arial" w:hAnsi="Arial" w:cs="Arial"/>
        </w:rPr>
        <w:t xml:space="preserve"> </w:t>
      </w:r>
      <w:r w:rsidR="004C4DF1" w:rsidRPr="005645FE">
        <w:rPr>
          <w:rFonts w:ascii="Arial" w:eastAsia="Arial" w:hAnsi="Arial" w:cs="Arial"/>
        </w:rPr>
        <w:t xml:space="preserve">As </w:t>
      </w:r>
      <w:r w:rsidR="00405519" w:rsidRPr="005645FE">
        <w:rPr>
          <w:rFonts w:ascii="Arial" w:eastAsia="Arial" w:hAnsi="Arial" w:cs="Arial"/>
        </w:rPr>
        <w:t>discussed</w:t>
      </w:r>
      <w:r w:rsidR="00F64014" w:rsidRPr="005645FE">
        <w:rPr>
          <w:rFonts w:ascii="Arial" w:eastAsia="Arial" w:hAnsi="Arial" w:cs="Arial"/>
        </w:rPr>
        <w:t xml:space="preserve"> in the</w:t>
      </w:r>
      <w:r w:rsidR="006E4246" w:rsidRPr="005645FE">
        <w:rPr>
          <w:rFonts w:ascii="Arial" w:eastAsia="Arial" w:hAnsi="Arial" w:cs="Arial"/>
        </w:rPr>
        <w:t xml:space="preserve"> </w:t>
      </w:r>
      <w:r w:rsidR="006E4246" w:rsidRPr="00675869">
        <w:rPr>
          <w:rFonts w:ascii="Arial" w:eastAsia="Arial" w:hAnsi="Arial" w:cs="Arial"/>
          <w:highlight w:val="yellow"/>
        </w:rPr>
        <w:t>UI Health Two</w:t>
      </w:r>
      <w:r w:rsidR="00C17CA9" w:rsidRPr="00675869">
        <w:rPr>
          <w:rFonts w:ascii="Arial" w:eastAsia="Arial" w:hAnsi="Arial" w:cs="Arial"/>
          <w:highlight w:val="yellow"/>
        </w:rPr>
        <w:t>-</w:t>
      </w:r>
      <w:r w:rsidR="006E4246" w:rsidRPr="00675869">
        <w:rPr>
          <w:rFonts w:ascii="Arial" w:eastAsia="Arial" w:hAnsi="Arial" w:cs="Arial"/>
          <w:highlight w:val="yellow"/>
        </w:rPr>
        <w:t xml:space="preserve">Gen </w:t>
      </w:r>
      <w:r w:rsidR="00CD26CA" w:rsidRPr="00675869">
        <w:rPr>
          <w:rFonts w:ascii="Arial" w:eastAsia="Arial" w:hAnsi="Arial" w:cs="Arial"/>
          <w:highlight w:val="yellow"/>
        </w:rPr>
        <w:t>Model [</w:t>
      </w:r>
      <w:r w:rsidR="00675869" w:rsidRPr="00675869">
        <w:rPr>
          <w:rFonts w:ascii="Arial" w:eastAsia="Arial" w:hAnsi="Arial" w:cs="Arial"/>
          <w:highlight w:val="yellow"/>
        </w:rPr>
        <w:t>hyper</w:t>
      </w:r>
      <w:r w:rsidR="00CD26CA" w:rsidRPr="00675869">
        <w:rPr>
          <w:rFonts w:ascii="Arial" w:eastAsia="Arial" w:hAnsi="Arial" w:cs="Arial"/>
          <w:highlight w:val="yellow"/>
        </w:rPr>
        <w:t>l</w:t>
      </w:r>
      <w:r w:rsidR="002A15E3" w:rsidRPr="00675869">
        <w:rPr>
          <w:rFonts w:ascii="Arial" w:eastAsia="Arial" w:hAnsi="Arial" w:cs="Arial"/>
          <w:highlight w:val="yellow"/>
        </w:rPr>
        <w:t>in</w:t>
      </w:r>
      <w:r w:rsidR="00A75432" w:rsidRPr="00675869">
        <w:rPr>
          <w:rFonts w:ascii="Arial" w:eastAsia="Arial" w:hAnsi="Arial" w:cs="Arial"/>
          <w:highlight w:val="yellow"/>
        </w:rPr>
        <w:t>k]</w:t>
      </w:r>
      <w:r w:rsidR="00A75432" w:rsidRPr="005645FE">
        <w:rPr>
          <w:rFonts w:ascii="Arial" w:eastAsia="Arial" w:hAnsi="Arial" w:cs="Arial"/>
        </w:rPr>
        <w:t>, t</w:t>
      </w:r>
      <w:r w:rsidR="0045533C" w:rsidRPr="005645FE">
        <w:rPr>
          <w:rFonts w:ascii="Arial" w:eastAsia="Arial" w:hAnsi="Arial" w:cs="Arial"/>
        </w:rPr>
        <w:t xml:space="preserve">hese </w:t>
      </w:r>
      <w:r w:rsidR="007121E1" w:rsidRPr="005645FE">
        <w:rPr>
          <w:rFonts w:ascii="Arial" w:eastAsia="Arial" w:hAnsi="Arial" w:cs="Arial"/>
        </w:rPr>
        <w:t xml:space="preserve">questions for consideration cover </w:t>
      </w:r>
      <w:r w:rsidR="001B207A" w:rsidRPr="005645FE">
        <w:rPr>
          <w:rFonts w:ascii="Arial" w:eastAsia="Arial" w:hAnsi="Arial" w:cs="Arial"/>
        </w:rPr>
        <w:t>five components of</w:t>
      </w:r>
      <w:r w:rsidR="003C136E" w:rsidRPr="005645FE">
        <w:rPr>
          <w:rFonts w:ascii="Arial" w:eastAsia="Arial" w:hAnsi="Arial" w:cs="Arial"/>
        </w:rPr>
        <w:t xml:space="preserve"> Care</w:t>
      </w:r>
      <w:r w:rsidR="001B207A" w:rsidRPr="005645FE">
        <w:rPr>
          <w:rFonts w:ascii="Arial" w:eastAsia="Arial" w:hAnsi="Arial" w:cs="Arial"/>
        </w:rPr>
        <w:t xml:space="preserve"> Delivery</w:t>
      </w:r>
      <w:r w:rsidR="002A15E3" w:rsidRPr="005645FE">
        <w:rPr>
          <w:rFonts w:ascii="Arial" w:eastAsia="Arial" w:hAnsi="Arial" w:cs="Arial"/>
        </w:rPr>
        <w:t xml:space="preserve"> imperative </w:t>
      </w:r>
      <w:r w:rsidR="00BE4A28" w:rsidRPr="005645FE">
        <w:rPr>
          <w:rFonts w:ascii="Arial" w:eastAsia="Arial" w:hAnsi="Arial" w:cs="Arial"/>
        </w:rPr>
        <w:t xml:space="preserve">to </w:t>
      </w:r>
      <w:r w:rsidR="00D82371" w:rsidRPr="005645FE">
        <w:rPr>
          <w:rFonts w:ascii="Arial" w:eastAsia="Arial" w:hAnsi="Arial" w:cs="Arial"/>
        </w:rPr>
        <w:t>supporting</w:t>
      </w:r>
      <w:r w:rsidR="00AB4BB0" w:rsidRPr="005645FE">
        <w:rPr>
          <w:rFonts w:ascii="Arial" w:eastAsia="Arial" w:hAnsi="Arial" w:cs="Arial"/>
        </w:rPr>
        <w:t xml:space="preserve"> postpartum care</w:t>
      </w:r>
      <w:r w:rsidR="001B207A" w:rsidRPr="005645FE">
        <w:rPr>
          <w:rFonts w:ascii="Arial" w:eastAsia="Arial" w:hAnsi="Arial" w:cs="Arial"/>
          <w:i/>
          <w:iCs/>
        </w:rPr>
        <w:t xml:space="preserve">: </w:t>
      </w:r>
      <w:r w:rsidR="002A15E3" w:rsidRPr="005645FE">
        <w:rPr>
          <w:rFonts w:ascii="Arial" w:eastAsia="Arial" w:hAnsi="Arial" w:cs="Arial"/>
          <w:i/>
          <w:iCs/>
        </w:rPr>
        <w:t xml:space="preserve">Primary Care, Behavioral Health, Care Management, Patient Education, </w:t>
      </w:r>
      <w:r w:rsidR="00A05BAE" w:rsidRPr="005645FE">
        <w:rPr>
          <w:rFonts w:ascii="Arial" w:eastAsia="Arial" w:hAnsi="Arial" w:cs="Arial"/>
        </w:rPr>
        <w:t xml:space="preserve">and </w:t>
      </w:r>
      <w:r w:rsidR="002A15E3" w:rsidRPr="005645FE">
        <w:rPr>
          <w:rFonts w:ascii="Arial" w:eastAsia="Arial" w:hAnsi="Arial" w:cs="Arial"/>
          <w:i/>
          <w:iCs/>
        </w:rPr>
        <w:t>Lactation Consultation</w:t>
      </w:r>
      <w:r w:rsidR="002A15E3" w:rsidRPr="005645FE">
        <w:rPr>
          <w:rFonts w:ascii="Arial" w:eastAsia="Arial" w:hAnsi="Arial" w:cs="Arial"/>
        </w:rPr>
        <w:t>.</w:t>
      </w:r>
      <w:r w:rsidR="003C4A05" w:rsidRPr="005645FE">
        <w:rPr>
          <w:rFonts w:ascii="Arial" w:eastAsia="Arial" w:hAnsi="Arial" w:cs="Arial"/>
        </w:rPr>
        <w:t xml:space="preserve"> </w:t>
      </w:r>
    </w:p>
    <w:p w14:paraId="79B50D66" w14:textId="77777777" w:rsidR="00384BBA" w:rsidRPr="005645FE" w:rsidRDefault="00384BBA" w:rsidP="001B16A2">
      <w:pPr>
        <w:spacing w:line="276" w:lineRule="auto"/>
        <w:rPr>
          <w:rFonts w:ascii="Arial" w:hAnsi="Arial" w:cs="Arial"/>
        </w:rPr>
      </w:pPr>
    </w:p>
    <w:p w14:paraId="37151BDF" w14:textId="4978D15E" w:rsidR="00554F45" w:rsidRPr="005645FE" w:rsidRDefault="003C4A05" w:rsidP="001B16A2">
      <w:pPr>
        <w:spacing w:line="276" w:lineRule="auto"/>
        <w:rPr>
          <w:rFonts w:ascii="Arial" w:hAnsi="Arial" w:cs="Arial"/>
          <w:i/>
          <w:iCs/>
        </w:rPr>
      </w:pPr>
      <w:r w:rsidRPr="005645FE">
        <w:rPr>
          <w:rFonts w:ascii="Arial" w:hAnsi="Arial" w:cs="Arial"/>
        </w:rPr>
        <w:t>This document also</w:t>
      </w:r>
      <w:r w:rsidR="00B72AF2" w:rsidRPr="005645FE">
        <w:rPr>
          <w:rFonts w:ascii="Arial" w:hAnsi="Arial" w:cs="Arial"/>
        </w:rPr>
        <w:t xml:space="preserve"> </w:t>
      </w:r>
      <w:r w:rsidR="00283E95" w:rsidRPr="005645FE">
        <w:rPr>
          <w:rFonts w:ascii="Arial" w:hAnsi="Arial" w:cs="Arial"/>
        </w:rPr>
        <w:t xml:space="preserve">includes consideration questions for </w:t>
      </w:r>
      <w:r w:rsidR="00D82371" w:rsidRPr="005645FE">
        <w:rPr>
          <w:rFonts w:ascii="Arial" w:hAnsi="Arial" w:cs="Arial"/>
        </w:rPr>
        <w:t>three key workflow</w:t>
      </w:r>
      <w:r w:rsidR="00C17CA9" w:rsidRPr="005645FE">
        <w:rPr>
          <w:rFonts w:ascii="Arial" w:hAnsi="Arial" w:cs="Arial"/>
        </w:rPr>
        <w:t xml:space="preserve"> areas </w:t>
      </w:r>
      <w:r w:rsidR="00D82371" w:rsidRPr="005645FE">
        <w:rPr>
          <w:rFonts w:ascii="Arial" w:hAnsi="Arial" w:cs="Arial"/>
        </w:rPr>
        <w:t>to help</w:t>
      </w:r>
      <w:r w:rsidR="00554F45" w:rsidRPr="005645FE">
        <w:rPr>
          <w:rFonts w:ascii="Arial" w:hAnsi="Arial" w:cs="Arial"/>
        </w:rPr>
        <w:t xml:space="preserve"> </w:t>
      </w:r>
      <w:r w:rsidR="00283E95" w:rsidRPr="005645FE">
        <w:rPr>
          <w:rFonts w:ascii="Arial" w:hAnsi="Arial" w:cs="Arial"/>
        </w:rPr>
        <w:t xml:space="preserve">you evaluate postpartum care enhancement in your organization: </w:t>
      </w:r>
      <w:r w:rsidR="00554F45" w:rsidRPr="005645FE">
        <w:rPr>
          <w:rFonts w:ascii="Arial" w:hAnsi="Arial" w:cs="Arial"/>
          <w:i/>
          <w:iCs/>
        </w:rPr>
        <w:t>Co-Scheduling Visits and Reducing Care Burden</w:t>
      </w:r>
      <w:r w:rsidR="0067426A" w:rsidRPr="005645FE">
        <w:rPr>
          <w:rFonts w:ascii="Arial" w:hAnsi="Arial" w:cs="Arial"/>
          <w:i/>
          <w:iCs/>
        </w:rPr>
        <w:t xml:space="preserve">, Intake and Comprehensive Screenings, </w:t>
      </w:r>
      <w:r w:rsidR="00F82270" w:rsidRPr="005645FE">
        <w:rPr>
          <w:rFonts w:ascii="Arial" w:hAnsi="Arial" w:cs="Arial"/>
        </w:rPr>
        <w:t>and</w:t>
      </w:r>
      <w:r w:rsidR="00F82270" w:rsidRPr="005645FE">
        <w:rPr>
          <w:rFonts w:ascii="Arial" w:hAnsi="Arial" w:cs="Arial"/>
          <w:i/>
          <w:iCs/>
        </w:rPr>
        <w:t xml:space="preserve"> Care Team Meetings, Training, and Clinical Support</w:t>
      </w:r>
      <w:r w:rsidR="000453BC" w:rsidRPr="005645FE">
        <w:rPr>
          <w:rFonts w:ascii="Arial" w:hAnsi="Arial" w:cs="Arial"/>
          <w:i/>
          <w:iCs/>
        </w:rPr>
        <w:t xml:space="preserve">. </w:t>
      </w:r>
    </w:p>
    <w:p w14:paraId="4EB17FED" w14:textId="77777777" w:rsidR="00D71088" w:rsidRPr="005645FE" w:rsidRDefault="00D71088" w:rsidP="584BE3B8">
      <w:pPr>
        <w:rPr>
          <w:rFonts w:ascii="Arial" w:hAnsi="Arial" w:cs="Arial"/>
          <w:i/>
          <w:iCs/>
        </w:rPr>
      </w:pPr>
    </w:p>
    <w:p w14:paraId="19985161" w14:textId="47144243" w:rsidR="005C0A87" w:rsidRPr="005645FE" w:rsidRDefault="0003302B" w:rsidP="00FA6065">
      <w:pPr>
        <w:rPr>
          <w:rFonts w:ascii="Arial" w:eastAsia="Arial" w:hAnsi="Arial" w:cs="Arial"/>
          <w:b/>
          <w:bCs/>
        </w:rPr>
      </w:pPr>
      <w:r w:rsidRPr="005645FE">
        <w:rPr>
          <w:rFonts w:ascii="Arial" w:eastAsia="Arial" w:hAnsi="Arial" w:cs="Arial"/>
          <w:b/>
          <w:bCs/>
        </w:rPr>
        <w:t>We’re Here to Help</w:t>
      </w:r>
      <w:r w:rsidR="00283E95" w:rsidRPr="005645FE">
        <w:rPr>
          <w:rFonts w:ascii="Arial" w:eastAsia="Arial" w:hAnsi="Arial" w:cs="Arial"/>
          <w:b/>
          <w:bCs/>
        </w:rPr>
        <w:t>!</w:t>
      </w:r>
    </w:p>
    <w:p w14:paraId="5EA01AFB" w14:textId="25B33EA9" w:rsidR="004F639D" w:rsidRPr="005645FE" w:rsidRDefault="004F639D" w:rsidP="584BE3B8">
      <w:pPr>
        <w:rPr>
          <w:rFonts w:ascii="Arial" w:eastAsia="Arial" w:hAnsi="Arial" w:cs="Arial"/>
        </w:rPr>
      </w:pPr>
      <w:r w:rsidRPr="005645FE">
        <w:rPr>
          <w:rFonts w:ascii="Arial" w:eastAsia="Arial" w:hAnsi="Arial" w:cs="Arial"/>
        </w:rPr>
        <w:t>The UI Health Two-Gen team is please</w:t>
      </w:r>
      <w:r w:rsidR="00B72DCB" w:rsidRPr="005645FE">
        <w:rPr>
          <w:rFonts w:ascii="Arial" w:eastAsia="Arial" w:hAnsi="Arial" w:cs="Arial"/>
        </w:rPr>
        <w:t>d</w:t>
      </w:r>
      <w:r w:rsidRPr="005645FE">
        <w:rPr>
          <w:rFonts w:ascii="Arial" w:eastAsia="Arial" w:hAnsi="Arial" w:cs="Arial"/>
        </w:rPr>
        <w:t xml:space="preserve"> to support other health centers in learning more about Two-Gen and identifying ways that </w:t>
      </w:r>
      <w:r w:rsidR="00C26526" w:rsidRPr="005645FE">
        <w:rPr>
          <w:rFonts w:ascii="Arial" w:eastAsia="Arial" w:hAnsi="Arial" w:cs="Arial"/>
        </w:rPr>
        <w:t xml:space="preserve">you </w:t>
      </w:r>
      <w:r w:rsidRPr="005645FE">
        <w:rPr>
          <w:rFonts w:ascii="Arial" w:eastAsia="Arial" w:hAnsi="Arial" w:cs="Arial"/>
        </w:rPr>
        <w:t xml:space="preserve">can enhance postpartum care in </w:t>
      </w:r>
      <w:r w:rsidR="00C26526" w:rsidRPr="005645FE">
        <w:rPr>
          <w:rFonts w:ascii="Arial" w:eastAsia="Arial" w:hAnsi="Arial" w:cs="Arial"/>
        </w:rPr>
        <w:t xml:space="preserve">your </w:t>
      </w:r>
      <w:r w:rsidRPr="005645FE">
        <w:rPr>
          <w:rFonts w:ascii="Arial" w:eastAsia="Arial" w:hAnsi="Arial" w:cs="Arial"/>
        </w:rPr>
        <w:t xml:space="preserve">organization. </w:t>
      </w:r>
      <w:r w:rsidR="00E17B14" w:rsidRPr="00675869">
        <w:rPr>
          <w:rFonts w:ascii="Arial" w:eastAsia="Arial" w:hAnsi="Arial" w:cs="Arial"/>
          <w:highlight w:val="yellow"/>
        </w:rPr>
        <w:t>This link [hyperlink]</w:t>
      </w:r>
      <w:r w:rsidR="00E17B14" w:rsidRPr="005645FE">
        <w:rPr>
          <w:rFonts w:ascii="Arial" w:eastAsia="Arial" w:hAnsi="Arial" w:cs="Arial"/>
        </w:rPr>
        <w:t xml:space="preserve"> can direct you to </w:t>
      </w:r>
      <w:r w:rsidR="003606A1" w:rsidRPr="005645FE">
        <w:rPr>
          <w:rFonts w:ascii="Arial" w:eastAsia="Arial" w:hAnsi="Arial" w:cs="Arial"/>
        </w:rPr>
        <w:t xml:space="preserve">a form to submit any </w:t>
      </w:r>
      <w:r w:rsidR="00817838" w:rsidRPr="005645FE">
        <w:rPr>
          <w:rFonts w:ascii="Arial" w:eastAsia="Arial" w:hAnsi="Arial" w:cs="Arial"/>
        </w:rPr>
        <w:t>inquiries</w:t>
      </w:r>
      <w:r w:rsidR="003606A1" w:rsidRPr="005645FE">
        <w:rPr>
          <w:rFonts w:ascii="Arial" w:eastAsia="Arial" w:hAnsi="Arial" w:cs="Arial"/>
        </w:rPr>
        <w:t xml:space="preserve"> that you may have. </w:t>
      </w:r>
      <w:r w:rsidRPr="005645FE">
        <w:rPr>
          <w:rFonts w:ascii="Arial" w:eastAsia="Arial" w:hAnsi="Arial" w:cs="Arial"/>
        </w:rPr>
        <w:t xml:space="preserve"> </w:t>
      </w:r>
    </w:p>
    <w:p w14:paraId="7F8837D1" w14:textId="77777777" w:rsidR="0003302B" w:rsidRPr="005645FE" w:rsidRDefault="0003302B" w:rsidP="584BE3B8">
      <w:pPr>
        <w:rPr>
          <w:rFonts w:ascii="Arial" w:eastAsia="Arial" w:hAnsi="Arial" w:cs="Arial"/>
          <w:sz w:val="28"/>
          <w:szCs w:val="28"/>
        </w:rPr>
      </w:pPr>
    </w:p>
    <w:p w14:paraId="346E7BE3" w14:textId="77777777" w:rsidR="001B16A2" w:rsidRPr="005645FE" w:rsidRDefault="001B16A2" w:rsidP="584BE3B8">
      <w:pPr>
        <w:rPr>
          <w:rFonts w:ascii="Arial" w:eastAsia="Arial" w:hAnsi="Arial" w:cs="Arial"/>
          <w:sz w:val="28"/>
          <w:szCs w:val="28"/>
        </w:rPr>
      </w:pPr>
    </w:p>
    <w:p w14:paraId="6DC0DC1D" w14:textId="77777777" w:rsidR="001B16A2" w:rsidRPr="005645FE" w:rsidRDefault="001B16A2" w:rsidP="584BE3B8">
      <w:pPr>
        <w:rPr>
          <w:rFonts w:ascii="Arial" w:eastAsia="Arial" w:hAnsi="Arial" w:cs="Arial"/>
          <w:sz w:val="28"/>
          <w:szCs w:val="28"/>
        </w:rPr>
      </w:pPr>
    </w:p>
    <w:p w14:paraId="336DBA4B" w14:textId="77777777" w:rsidR="001B16A2" w:rsidRPr="005645FE" w:rsidRDefault="001B16A2" w:rsidP="584BE3B8">
      <w:pPr>
        <w:rPr>
          <w:rFonts w:ascii="Arial" w:eastAsia="Arial" w:hAnsi="Arial" w:cs="Arial"/>
          <w:sz w:val="28"/>
          <w:szCs w:val="28"/>
        </w:rPr>
      </w:pPr>
    </w:p>
    <w:p w14:paraId="1FFA5088" w14:textId="77777777" w:rsidR="00384BBA" w:rsidRPr="005645FE" w:rsidRDefault="00384BBA" w:rsidP="584BE3B8">
      <w:pPr>
        <w:rPr>
          <w:rFonts w:ascii="Arial" w:eastAsia="Arial" w:hAnsi="Arial" w:cs="Arial"/>
          <w:sz w:val="28"/>
          <w:szCs w:val="28"/>
        </w:rPr>
      </w:pPr>
    </w:p>
    <w:p w14:paraId="09217973" w14:textId="77777777" w:rsidR="00B646EA" w:rsidRPr="005645FE" w:rsidRDefault="00B646EA" w:rsidP="584BE3B8">
      <w:pPr>
        <w:rPr>
          <w:rFonts w:ascii="Arial" w:eastAsia="Arial" w:hAnsi="Arial" w:cs="Arial"/>
          <w:sz w:val="28"/>
          <w:szCs w:val="28"/>
        </w:rPr>
      </w:pPr>
    </w:p>
    <w:p w14:paraId="4D0F0FB2" w14:textId="77777777" w:rsidR="00546528" w:rsidRPr="005645FE" w:rsidRDefault="00546528">
      <w:pPr>
        <w:rPr>
          <w:rFonts w:ascii="Arial" w:eastAsia="Arial" w:hAnsi="Arial" w:cs="Arial"/>
          <w:b/>
          <w:bCs/>
          <w:sz w:val="28"/>
          <w:szCs w:val="28"/>
        </w:rPr>
      </w:pPr>
      <w:r w:rsidRPr="005645FE">
        <w:rPr>
          <w:rFonts w:ascii="Arial" w:eastAsia="Arial" w:hAnsi="Arial" w:cs="Arial"/>
          <w:b/>
          <w:bCs/>
          <w:sz w:val="28"/>
          <w:szCs w:val="28"/>
        </w:rPr>
        <w:br w:type="page"/>
      </w:r>
    </w:p>
    <w:p w14:paraId="1FAC2D4A" w14:textId="27784C2D" w:rsidR="0EF908A7" w:rsidRPr="005645FE" w:rsidRDefault="0EF908A7" w:rsidP="584BE3B8">
      <w:pPr>
        <w:rPr>
          <w:rFonts w:ascii="Arial" w:eastAsia="Arial" w:hAnsi="Arial" w:cs="Arial"/>
          <w:b/>
          <w:bCs/>
          <w:color w:val="0099CC"/>
          <w:sz w:val="28"/>
          <w:szCs w:val="28"/>
        </w:rPr>
      </w:pPr>
      <w:r w:rsidRPr="005645FE">
        <w:rPr>
          <w:rFonts w:ascii="Arial" w:eastAsia="Arial" w:hAnsi="Arial" w:cs="Arial"/>
          <w:b/>
          <w:bCs/>
          <w:color w:val="0099CC"/>
          <w:sz w:val="28"/>
          <w:szCs w:val="28"/>
        </w:rPr>
        <w:t>Care Delivery</w:t>
      </w:r>
    </w:p>
    <w:p w14:paraId="5746FADB" w14:textId="016E2FFD" w:rsidR="00D24A72" w:rsidRPr="005645FE" w:rsidRDefault="00BE7255" w:rsidP="0003179F">
      <w:pPr>
        <w:ind w:right="-720"/>
        <w:rPr>
          <w:rFonts w:ascii="Arial" w:eastAsia="Arial" w:hAnsi="Arial" w:cs="Arial"/>
          <w:sz w:val="28"/>
          <w:szCs w:val="28"/>
        </w:rPr>
      </w:pPr>
      <w:r w:rsidRPr="005645FE">
        <w:rPr>
          <w:rFonts w:ascii="Arial" w:eastAsia="Arial" w:hAnsi="Arial" w:cs="Arial"/>
          <w:noProof/>
          <w:sz w:val="28"/>
          <w:szCs w:val="28"/>
        </w:rPr>
        <mc:AlternateContent>
          <mc:Choice Requires="wps">
            <w:drawing>
              <wp:anchor distT="0" distB="0" distL="114300" distR="114300" simplePos="0" relativeHeight="251658240" behindDoc="0" locked="0" layoutInCell="1" allowOverlap="1" wp14:anchorId="61C2A51C" wp14:editId="79BACAC9">
                <wp:simplePos x="0" y="0"/>
                <wp:positionH relativeFrom="column">
                  <wp:posOffset>-457151</wp:posOffset>
                </wp:positionH>
                <wp:positionV relativeFrom="paragraph">
                  <wp:posOffset>123825</wp:posOffset>
                </wp:positionV>
                <wp:extent cx="6858000" cy="0"/>
                <wp:effectExtent l="0" t="0" r="12700" b="12700"/>
                <wp:wrapNone/>
                <wp:docPr id="460771448"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from="-36pt,9.75pt" to="7in,9.75pt" w14:anchorId="6D09F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">
                <v:stroke joinstyle="miter"/>
              </v:line>
            </w:pict>
          </mc:Fallback>
        </mc:AlternateContent>
      </w:r>
    </w:p>
    <w:p w14:paraId="46E02CA1" w14:textId="00ADB581" w:rsidR="2A1264B7" w:rsidRPr="005645FE" w:rsidRDefault="51AB091C" w:rsidP="584BE3B8">
      <w:pPr>
        <w:pStyle w:val="Heading3"/>
        <w:numPr>
          <w:ilvl w:val="0"/>
          <w:numId w:val="10"/>
        </w:numPr>
        <w:spacing w:before="40" w:after="0"/>
        <w:rPr>
          <w:rFonts w:ascii="Arial" w:eastAsia="Arial" w:hAnsi="Arial" w:cs="Arial"/>
          <w:b/>
          <w:bCs/>
          <w:i/>
          <w:iCs/>
          <w:color w:val="000000" w:themeColor="text1"/>
          <w:sz w:val="24"/>
          <w:szCs w:val="24"/>
        </w:rPr>
      </w:pPr>
      <w:r w:rsidRPr="005645FE">
        <w:rPr>
          <w:rFonts w:ascii="Arial" w:eastAsia="Arial" w:hAnsi="Arial" w:cs="Arial"/>
          <w:b/>
          <w:bCs/>
          <w:i/>
          <w:iCs/>
          <w:color w:val="000000" w:themeColor="text1"/>
          <w:sz w:val="24"/>
          <w:szCs w:val="24"/>
        </w:rPr>
        <w:t>Primary Care</w:t>
      </w:r>
    </w:p>
    <w:p w14:paraId="1EFA1CA1" w14:textId="400FA176" w:rsidR="2A1264B7" w:rsidRPr="005645FE" w:rsidRDefault="51AB091C" w:rsidP="5F8441E1">
      <w:pPr>
        <w:spacing w:after="240"/>
        <w:ind w:left="720"/>
        <w:rPr>
          <w:rFonts w:ascii="Arial" w:hAnsi="Arial" w:cs="Arial"/>
        </w:rPr>
      </w:pPr>
      <w:r w:rsidRPr="005645FE">
        <w:rPr>
          <w:rFonts w:ascii="Arial" w:eastAsia="Arial" w:hAnsi="Arial" w:cs="Arial"/>
        </w:rPr>
        <w:t>Who in your organization provides care to</w:t>
      </w:r>
      <w:r w:rsidR="00E36FC5" w:rsidRPr="005645FE">
        <w:rPr>
          <w:rFonts w:ascii="Arial" w:eastAsia="Arial" w:hAnsi="Arial" w:cs="Arial"/>
        </w:rPr>
        <w:t xml:space="preserve"> postpartum</w:t>
      </w:r>
      <w:r w:rsidRPr="005645FE">
        <w:rPr>
          <w:rFonts w:ascii="Arial" w:eastAsia="Arial" w:hAnsi="Arial" w:cs="Arial"/>
        </w:rPr>
        <w:t xml:space="preserve"> mothers, and who provides care to infants? Are these the same providers?</w:t>
      </w:r>
    </w:p>
    <w:p w14:paraId="7E23D7A0" w14:textId="0AF6AC39" w:rsidR="584BE3B8" w:rsidRPr="005645FE" w:rsidRDefault="584BE3B8" w:rsidP="584BE3B8">
      <w:pPr>
        <w:spacing w:after="240"/>
        <w:ind w:left="720"/>
        <w:rPr>
          <w:rFonts w:ascii="Arial" w:eastAsia="Arial" w:hAnsi="Arial" w:cs="Arial"/>
        </w:rPr>
      </w:pPr>
    </w:p>
    <w:p w14:paraId="7A1CF6AB" w14:textId="11813D1C" w:rsidR="2A1264B7" w:rsidRPr="005645FE" w:rsidRDefault="51AB091C" w:rsidP="5F8441E1">
      <w:pPr>
        <w:spacing w:after="240"/>
        <w:ind w:left="720"/>
        <w:rPr>
          <w:rFonts w:ascii="Arial" w:hAnsi="Arial" w:cs="Arial"/>
        </w:rPr>
      </w:pPr>
      <w:r w:rsidRPr="005645FE">
        <w:rPr>
          <w:rFonts w:ascii="Arial" w:eastAsia="Arial" w:hAnsi="Arial" w:cs="Arial"/>
        </w:rPr>
        <w:t>Are there providers in your organization with a passion for maternal and infant health who may serve as champions of enhanced postpartum care?</w:t>
      </w:r>
    </w:p>
    <w:p w14:paraId="6135E016" w14:textId="7F80F31A" w:rsidR="584BE3B8" w:rsidRPr="005645FE" w:rsidRDefault="584BE3B8" w:rsidP="584BE3B8">
      <w:pPr>
        <w:spacing w:after="240"/>
        <w:ind w:left="720"/>
        <w:rPr>
          <w:rFonts w:ascii="Arial" w:eastAsia="Arial" w:hAnsi="Arial" w:cs="Arial"/>
        </w:rPr>
      </w:pPr>
    </w:p>
    <w:p w14:paraId="7D6820FB" w14:textId="4BD78CAB" w:rsidR="2A1264B7" w:rsidRPr="005645FE" w:rsidRDefault="51AB091C" w:rsidP="5F8441E1">
      <w:pPr>
        <w:spacing w:after="240"/>
        <w:ind w:left="720"/>
        <w:rPr>
          <w:rFonts w:ascii="Arial" w:hAnsi="Arial" w:cs="Arial"/>
        </w:rPr>
      </w:pPr>
      <w:r w:rsidRPr="005645FE">
        <w:rPr>
          <w:rFonts w:ascii="Arial" w:eastAsia="Arial" w:hAnsi="Arial" w:cs="Arial"/>
        </w:rPr>
        <w:t xml:space="preserve">Do patients of your organization consistently see the same </w:t>
      </w:r>
      <w:r w:rsidR="00C26526" w:rsidRPr="005645FE">
        <w:rPr>
          <w:rFonts w:ascii="Arial" w:eastAsia="Arial" w:hAnsi="Arial" w:cs="Arial"/>
        </w:rPr>
        <w:t>primary care provider (</w:t>
      </w:r>
      <w:r w:rsidRPr="005645FE">
        <w:rPr>
          <w:rFonts w:ascii="Arial" w:eastAsia="Arial" w:hAnsi="Arial" w:cs="Arial"/>
        </w:rPr>
        <w:t>PCP</w:t>
      </w:r>
      <w:r w:rsidR="00C26526" w:rsidRPr="005645FE">
        <w:rPr>
          <w:rFonts w:ascii="Arial" w:eastAsia="Arial" w:hAnsi="Arial" w:cs="Arial"/>
        </w:rPr>
        <w:t>)</w:t>
      </w:r>
      <w:r w:rsidRPr="005645FE">
        <w:rPr>
          <w:rFonts w:ascii="Arial" w:eastAsia="Arial" w:hAnsi="Arial" w:cs="Arial"/>
        </w:rPr>
        <w:t xml:space="preserve"> across visits?</w:t>
      </w:r>
      <w:r w:rsidR="00E36FC5" w:rsidRPr="005645FE">
        <w:rPr>
          <w:rFonts w:ascii="Arial" w:eastAsia="Arial" w:hAnsi="Arial" w:cs="Arial"/>
        </w:rPr>
        <w:t xml:space="preserve"> If not, how are patients matched with providers when scheduling appointments? </w:t>
      </w:r>
    </w:p>
    <w:p w14:paraId="2EE32D84" w14:textId="09EE6232" w:rsidR="584BE3B8" w:rsidRPr="005645FE" w:rsidRDefault="584BE3B8" w:rsidP="584BE3B8">
      <w:pPr>
        <w:spacing w:after="240"/>
        <w:ind w:left="720"/>
        <w:rPr>
          <w:rFonts w:ascii="Arial" w:eastAsia="Arial" w:hAnsi="Arial" w:cs="Arial"/>
        </w:rPr>
      </w:pPr>
    </w:p>
    <w:p w14:paraId="7F091A7E" w14:textId="12472071" w:rsidR="2A1264B7" w:rsidRPr="005645FE" w:rsidRDefault="00E36FC5" w:rsidP="5F8441E1">
      <w:pPr>
        <w:spacing w:after="240"/>
        <w:ind w:left="720"/>
        <w:rPr>
          <w:rFonts w:ascii="Arial" w:hAnsi="Arial" w:cs="Arial"/>
        </w:rPr>
      </w:pPr>
      <w:r w:rsidRPr="005645FE">
        <w:rPr>
          <w:rFonts w:ascii="Arial" w:eastAsia="Arial" w:hAnsi="Arial" w:cs="Arial"/>
        </w:rPr>
        <w:t xml:space="preserve">How do PCPs communicate about patients they care for collectively? (e.g., </w:t>
      </w:r>
      <w:r w:rsidR="008F2960" w:rsidRPr="005645FE">
        <w:rPr>
          <w:rFonts w:ascii="Arial" w:eastAsia="Arial" w:hAnsi="Arial" w:cs="Arial"/>
        </w:rPr>
        <w:t xml:space="preserve">electronic medical record, </w:t>
      </w:r>
      <w:r w:rsidRPr="005645FE">
        <w:rPr>
          <w:rFonts w:ascii="Arial" w:eastAsia="Arial" w:hAnsi="Arial" w:cs="Arial"/>
        </w:rPr>
        <w:t xml:space="preserve">in-person meetings, phone, etc.) Are these communication methods effective? Why or why not? </w:t>
      </w:r>
    </w:p>
    <w:p w14:paraId="596AFF02" w14:textId="4BF58D13" w:rsidR="584BE3B8" w:rsidRPr="005645FE" w:rsidRDefault="584BE3B8" w:rsidP="584BE3B8">
      <w:pPr>
        <w:spacing w:after="240"/>
        <w:ind w:left="720"/>
        <w:rPr>
          <w:rFonts w:ascii="Arial" w:eastAsia="Arial" w:hAnsi="Arial" w:cs="Arial"/>
        </w:rPr>
      </w:pPr>
    </w:p>
    <w:p w14:paraId="0C91D4B5" w14:textId="75C690A1" w:rsidR="2A1264B7" w:rsidRPr="005645FE" w:rsidRDefault="51AB091C" w:rsidP="584BE3B8">
      <w:pPr>
        <w:pStyle w:val="Heading3"/>
        <w:numPr>
          <w:ilvl w:val="0"/>
          <w:numId w:val="8"/>
        </w:numPr>
        <w:spacing w:before="40" w:after="0"/>
        <w:rPr>
          <w:rFonts w:ascii="Arial" w:eastAsia="Arial" w:hAnsi="Arial" w:cs="Arial"/>
          <w:b/>
          <w:bCs/>
          <w:i/>
          <w:iCs/>
          <w:color w:val="000000" w:themeColor="text1"/>
          <w:sz w:val="24"/>
          <w:szCs w:val="24"/>
        </w:rPr>
      </w:pPr>
      <w:r w:rsidRPr="005645FE">
        <w:rPr>
          <w:rFonts w:ascii="Arial" w:eastAsia="Arial" w:hAnsi="Arial" w:cs="Arial"/>
          <w:b/>
          <w:bCs/>
          <w:i/>
          <w:iCs/>
          <w:color w:val="000000" w:themeColor="text1"/>
          <w:sz w:val="24"/>
          <w:szCs w:val="24"/>
        </w:rPr>
        <w:t>Behavioral Health</w:t>
      </w:r>
    </w:p>
    <w:p w14:paraId="44613FF5" w14:textId="480FFCB5" w:rsidR="2A1264B7" w:rsidRPr="005645FE" w:rsidRDefault="51AB091C" w:rsidP="5F8441E1">
      <w:pPr>
        <w:spacing w:after="240"/>
        <w:ind w:left="720"/>
        <w:rPr>
          <w:rFonts w:ascii="Arial" w:hAnsi="Arial" w:cs="Arial"/>
        </w:rPr>
      </w:pPr>
      <w:r w:rsidRPr="005645FE">
        <w:rPr>
          <w:rFonts w:ascii="Arial" w:eastAsia="Arial" w:hAnsi="Arial" w:cs="Arial"/>
        </w:rPr>
        <w:t>What is your organization’s behavioral health provider complement?</w:t>
      </w:r>
    </w:p>
    <w:p w14:paraId="3AFEF795" w14:textId="5EC442DD" w:rsidR="584BE3B8" w:rsidRPr="005645FE" w:rsidRDefault="584BE3B8" w:rsidP="584BE3B8">
      <w:pPr>
        <w:spacing w:after="240"/>
        <w:ind w:left="720"/>
        <w:rPr>
          <w:rFonts w:ascii="Arial" w:eastAsia="Arial" w:hAnsi="Arial" w:cs="Arial"/>
        </w:rPr>
      </w:pPr>
    </w:p>
    <w:p w14:paraId="253523F1" w14:textId="51D12484" w:rsidR="2A1264B7" w:rsidRPr="005645FE" w:rsidRDefault="51AB091C" w:rsidP="5F8441E1">
      <w:pPr>
        <w:spacing w:after="240"/>
        <w:ind w:left="720"/>
        <w:rPr>
          <w:rFonts w:ascii="Arial" w:hAnsi="Arial" w:cs="Arial"/>
        </w:rPr>
      </w:pPr>
      <w:r w:rsidRPr="005645FE">
        <w:rPr>
          <w:rFonts w:ascii="Arial" w:eastAsia="Arial" w:hAnsi="Arial" w:cs="Arial"/>
        </w:rPr>
        <w:t>What mental or behavioral health offerings are currently available for your organization’s patients?</w:t>
      </w:r>
    </w:p>
    <w:p w14:paraId="2F858542" w14:textId="203832A8" w:rsidR="584BE3B8" w:rsidRPr="005645FE" w:rsidRDefault="584BE3B8" w:rsidP="584BE3B8">
      <w:pPr>
        <w:spacing w:after="240"/>
        <w:ind w:left="720"/>
        <w:rPr>
          <w:rFonts w:ascii="Arial" w:eastAsia="Arial" w:hAnsi="Arial" w:cs="Arial"/>
        </w:rPr>
      </w:pPr>
    </w:p>
    <w:p w14:paraId="79B3AEEF" w14:textId="6A7EDAD6" w:rsidR="2A1264B7" w:rsidRPr="005645FE" w:rsidRDefault="51AB091C" w:rsidP="5F8441E1">
      <w:pPr>
        <w:spacing w:after="240"/>
        <w:ind w:left="720"/>
        <w:rPr>
          <w:rFonts w:ascii="Arial" w:hAnsi="Arial" w:cs="Arial"/>
        </w:rPr>
      </w:pPr>
      <w:r w:rsidRPr="005645FE">
        <w:rPr>
          <w:rFonts w:ascii="Arial" w:eastAsia="Arial" w:hAnsi="Arial" w:cs="Arial"/>
        </w:rPr>
        <w:t xml:space="preserve">Do any behavioral health providers in your organization have a passion for maternal and infant health care who may be champions of an integrated approach to care?   </w:t>
      </w:r>
    </w:p>
    <w:p w14:paraId="690F59E1" w14:textId="1617AE0F" w:rsidR="584BE3B8" w:rsidRPr="005645FE" w:rsidRDefault="584BE3B8" w:rsidP="584BE3B8">
      <w:pPr>
        <w:spacing w:after="240"/>
        <w:ind w:left="720"/>
        <w:rPr>
          <w:rFonts w:ascii="Arial" w:eastAsia="Arial" w:hAnsi="Arial" w:cs="Arial"/>
        </w:rPr>
      </w:pPr>
    </w:p>
    <w:p w14:paraId="3725700D" w14:textId="6391BBEB" w:rsidR="00524720" w:rsidRPr="005645FE" w:rsidRDefault="51AB091C" w:rsidP="00524720">
      <w:pPr>
        <w:spacing w:after="240"/>
        <w:ind w:left="720"/>
        <w:rPr>
          <w:rFonts w:ascii="Arial" w:hAnsi="Arial" w:cs="Arial"/>
        </w:rPr>
      </w:pPr>
      <w:r w:rsidRPr="005645FE">
        <w:rPr>
          <w:rFonts w:ascii="Arial" w:eastAsia="Arial" w:hAnsi="Arial" w:cs="Arial"/>
        </w:rPr>
        <w:t xml:space="preserve">What behavioral health </w:t>
      </w:r>
      <w:r w:rsidR="00E36FC5" w:rsidRPr="005645FE">
        <w:rPr>
          <w:rFonts w:ascii="Arial" w:eastAsia="Arial" w:hAnsi="Arial" w:cs="Arial"/>
        </w:rPr>
        <w:t xml:space="preserve">screenings or </w:t>
      </w:r>
      <w:r w:rsidRPr="005645FE">
        <w:rPr>
          <w:rFonts w:ascii="Arial" w:eastAsia="Arial" w:hAnsi="Arial" w:cs="Arial"/>
        </w:rPr>
        <w:t>assessments are currently built into visits for parents of infants and young children? Would it be possible to add such assessments to standard practice for postpartum mothers and infants?</w:t>
      </w:r>
    </w:p>
    <w:p w14:paraId="7A173205" w14:textId="047C7F1F" w:rsidR="2A1264B7" w:rsidRPr="005645FE" w:rsidRDefault="51AB091C" w:rsidP="00524720">
      <w:pPr>
        <w:spacing w:after="240"/>
        <w:ind w:left="720"/>
        <w:rPr>
          <w:rFonts w:ascii="Arial" w:hAnsi="Arial" w:cs="Arial"/>
        </w:rPr>
      </w:pPr>
      <w:r w:rsidRPr="005645FE">
        <w:rPr>
          <w:rFonts w:ascii="Arial" w:eastAsia="Arial" w:hAnsi="Arial" w:cs="Arial"/>
        </w:rPr>
        <w:t xml:space="preserve">What community or other clinical partners are available who can provide behavioral and mental health support and services for mothers, infants, and families?    </w:t>
      </w:r>
    </w:p>
    <w:p w14:paraId="24A9EF9E" w14:textId="6B58B594" w:rsidR="584BE3B8" w:rsidRPr="005645FE" w:rsidRDefault="584BE3B8" w:rsidP="584BE3B8">
      <w:pPr>
        <w:spacing w:after="240"/>
        <w:ind w:left="720"/>
        <w:rPr>
          <w:rFonts w:ascii="Arial" w:eastAsia="Arial" w:hAnsi="Arial" w:cs="Arial"/>
        </w:rPr>
      </w:pPr>
    </w:p>
    <w:p w14:paraId="76214F61" w14:textId="187DA6F0" w:rsidR="51AB091C" w:rsidRPr="005645FE" w:rsidRDefault="51AB091C" w:rsidP="584BE3B8">
      <w:pPr>
        <w:pStyle w:val="Heading3"/>
        <w:numPr>
          <w:ilvl w:val="0"/>
          <w:numId w:val="8"/>
        </w:numPr>
        <w:spacing w:before="40" w:after="0"/>
        <w:rPr>
          <w:rFonts w:ascii="Arial" w:eastAsia="Arial" w:hAnsi="Arial" w:cs="Arial"/>
          <w:b/>
          <w:bCs/>
          <w:i/>
          <w:iCs/>
          <w:color w:val="000000" w:themeColor="text1"/>
          <w:sz w:val="24"/>
          <w:szCs w:val="24"/>
        </w:rPr>
      </w:pPr>
      <w:r w:rsidRPr="005645FE">
        <w:rPr>
          <w:rFonts w:ascii="Arial" w:eastAsia="Arial" w:hAnsi="Arial" w:cs="Arial"/>
          <w:b/>
          <w:bCs/>
          <w:i/>
          <w:iCs/>
          <w:color w:val="000000" w:themeColor="text1"/>
          <w:sz w:val="24"/>
          <w:szCs w:val="24"/>
        </w:rPr>
        <w:t>Care Management</w:t>
      </w:r>
    </w:p>
    <w:p w14:paraId="0ABB73C8" w14:textId="76AB3309" w:rsidR="51AB091C" w:rsidRPr="005645FE" w:rsidRDefault="51AB091C" w:rsidP="6848B329">
      <w:pPr>
        <w:spacing w:after="240"/>
        <w:ind w:left="720"/>
        <w:rPr>
          <w:rFonts w:ascii="Arial" w:hAnsi="Arial" w:cs="Arial"/>
        </w:rPr>
      </w:pPr>
      <w:r w:rsidRPr="005645FE">
        <w:rPr>
          <w:rFonts w:ascii="Arial" w:eastAsia="Arial" w:hAnsi="Arial" w:cs="Arial"/>
        </w:rPr>
        <w:t xml:space="preserve">Who provides care management services in your organization, including coordination of care and providing support for social needs? If there are no individuals in your organization who are available to provide these services, is there a community organization that could fill this role for Two-Gen patients? Do you have connections with an organization that provides family case management or home visiting such as </w:t>
      </w:r>
      <w:hyperlink r:id="rId12">
        <w:r w:rsidRPr="005645FE">
          <w:rPr>
            <w:rStyle w:val="Hyperlink"/>
            <w:rFonts w:ascii="Arial" w:hAnsi="Arial" w:cs="Arial"/>
            <w:color w:val="0563C1"/>
          </w:rPr>
          <w:t>Healthy Start</w:t>
        </w:r>
      </w:hyperlink>
      <w:r w:rsidRPr="005645FE">
        <w:rPr>
          <w:rFonts w:ascii="Arial" w:eastAsia="Arial" w:hAnsi="Arial" w:cs="Arial"/>
        </w:rPr>
        <w:t xml:space="preserve"> or </w:t>
      </w:r>
      <w:hyperlink r:id="rId13">
        <w:r w:rsidRPr="005645FE">
          <w:rPr>
            <w:rStyle w:val="Hyperlink"/>
            <w:rFonts w:ascii="Arial" w:hAnsi="Arial" w:cs="Arial"/>
            <w:color w:val="0563C1"/>
          </w:rPr>
          <w:t>MIECHV</w:t>
        </w:r>
      </w:hyperlink>
      <w:r w:rsidRPr="005645FE">
        <w:rPr>
          <w:rFonts w:ascii="Arial" w:eastAsia="Arial" w:hAnsi="Arial" w:cs="Arial"/>
        </w:rPr>
        <w:t>?</w:t>
      </w:r>
    </w:p>
    <w:p w14:paraId="2261B965" w14:textId="7224D1B4" w:rsidR="584BE3B8" w:rsidRPr="005645FE" w:rsidRDefault="584BE3B8" w:rsidP="584BE3B8">
      <w:pPr>
        <w:spacing w:after="240"/>
        <w:rPr>
          <w:rFonts w:ascii="Arial" w:eastAsia="Arial" w:hAnsi="Arial" w:cs="Arial"/>
        </w:rPr>
      </w:pPr>
    </w:p>
    <w:p w14:paraId="24DFD0DE" w14:textId="78B650A3" w:rsidR="51AB091C" w:rsidRPr="005645FE" w:rsidRDefault="51AB091C" w:rsidP="6848B329">
      <w:pPr>
        <w:spacing w:after="240"/>
        <w:ind w:left="720"/>
        <w:rPr>
          <w:rFonts w:ascii="Arial" w:hAnsi="Arial" w:cs="Arial"/>
        </w:rPr>
      </w:pPr>
      <w:r w:rsidRPr="005645FE">
        <w:rPr>
          <w:rFonts w:ascii="Arial" w:eastAsia="Arial" w:hAnsi="Arial" w:cs="Arial"/>
        </w:rPr>
        <w:t>How does your organization communicate with patients outside of the healthcare visit setting? Are there mechanisms to help patients schedule visits, remind patients of upcoming visits, or allow them to ask questions or get help?</w:t>
      </w:r>
    </w:p>
    <w:p w14:paraId="17981049" w14:textId="216AD85A" w:rsidR="584BE3B8" w:rsidRPr="005645FE" w:rsidRDefault="584BE3B8" w:rsidP="584BE3B8">
      <w:pPr>
        <w:spacing w:after="240"/>
        <w:ind w:left="720"/>
        <w:rPr>
          <w:rFonts w:ascii="Arial" w:eastAsia="Arial" w:hAnsi="Arial" w:cs="Arial"/>
        </w:rPr>
      </w:pPr>
    </w:p>
    <w:p w14:paraId="10B80992" w14:textId="42F4F659" w:rsidR="51AB091C" w:rsidRPr="005645FE" w:rsidRDefault="51AB091C" w:rsidP="6848B329">
      <w:pPr>
        <w:spacing w:after="240"/>
        <w:ind w:left="720"/>
        <w:rPr>
          <w:rFonts w:ascii="Arial" w:hAnsi="Arial" w:cs="Arial"/>
        </w:rPr>
      </w:pPr>
      <w:r w:rsidRPr="005645FE">
        <w:rPr>
          <w:rFonts w:ascii="Arial" w:eastAsia="Arial" w:hAnsi="Arial" w:cs="Arial"/>
        </w:rPr>
        <w:t xml:space="preserve">If many of your patients have Medicaid insurance, is there a Medicaid Webpage or Medicaid Toolkit available in your state that provides clear information on how to access transportation services? </w:t>
      </w:r>
    </w:p>
    <w:p w14:paraId="31457EF7" w14:textId="2F1E84EF" w:rsidR="584BE3B8" w:rsidRPr="005645FE" w:rsidRDefault="584BE3B8" w:rsidP="584BE3B8">
      <w:pPr>
        <w:spacing w:after="240"/>
        <w:ind w:left="720"/>
        <w:rPr>
          <w:rFonts w:ascii="Arial" w:eastAsia="Arial" w:hAnsi="Arial" w:cs="Arial"/>
        </w:rPr>
      </w:pPr>
    </w:p>
    <w:p w14:paraId="5A8178CF" w14:textId="5FB6063A" w:rsidR="51AB091C" w:rsidRPr="005645FE" w:rsidRDefault="51AB091C" w:rsidP="6848B329">
      <w:pPr>
        <w:spacing w:after="240"/>
        <w:ind w:left="720"/>
        <w:rPr>
          <w:rFonts w:ascii="Arial" w:hAnsi="Arial" w:cs="Arial"/>
        </w:rPr>
      </w:pPr>
      <w:r w:rsidRPr="005645FE">
        <w:rPr>
          <w:rFonts w:ascii="Arial" w:eastAsia="Arial" w:hAnsi="Arial" w:cs="Arial"/>
        </w:rPr>
        <w:t xml:space="preserve">If your organization is in a state with a high degree of Medicaid Managed Care, is information about Medicaid covered transportation available on the websites of each Managed Care entity?  </w:t>
      </w:r>
    </w:p>
    <w:p w14:paraId="47E09736" w14:textId="0CB28D9F" w:rsidR="584BE3B8" w:rsidRPr="005645FE" w:rsidRDefault="584BE3B8" w:rsidP="584BE3B8">
      <w:pPr>
        <w:spacing w:after="240"/>
        <w:ind w:left="720"/>
        <w:rPr>
          <w:rFonts w:ascii="Arial" w:eastAsia="Arial" w:hAnsi="Arial" w:cs="Arial"/>
        </w:rPr>
      </w:pPr>
    </w:p>
    <w:p w14:paraId="79CECC3B" w14:textId="63F80358" w:rsidR="51AB091C" w:rsidRPr="005645FE" w:rsidRDefault="51AB091C" w:rsidP="584BE3B8">
      <w:pPr>
        <w:pStyle w:val="Heading3"/>
        <w:numPr>
          <w:ilvl w:val="0"/>
          <w:numId w:val="8"/>
        </w:numPr>
        <w:spacing w:before="40" w:after="0"/>
        <w:rPr>
          <w:rFonts w:ascii="Arial" w:eastAsia="Arial" w:hAnsi="Arial" w:cs="Arial"/>
          <w:b/>
          <w:bCs/>
          <w:i/>
          <w:iCs/>
          <w:color w:val="000000" w:themeColor="text1"/>
          <w:sz w:val="24"/>
          <w:szCs w:val="24"/>
        </w:rPr>
      </w:pPr>
      <w:r w:rsidRPr="005645FE">
        <w:rPr>
          <w:rFonts w:ascii="Arial" w:eastAsia="Arial" w:hAnsi="Arial" w:cs="Arial"/>
          <w:b/>
          <w:bCs/>
          <w:i/>
          <w:iCs/>
          <w:color w:val="000000" w:themeColor="text1"/>
          <w:sz w:val="24"/>
          <w:szCs w:val="24"/>
        </w:rPr>
        <w:t>Patient Education</w:t>
      </w:r>
    </w:p>
    <w:p w14:paraId="18B01A10" w14:textId="513D864F" w:rsidR="51AB091C" w:rsidRPr="005645FE" w:rsidRDefault="51AB091C" w:rsidP="6848B329">
      <w:pPr>
        <w:spacing w:after="240"/>
        <w:ind w:left="720"/>
        <w:rPr>
          <w:rFonts w:ascii="Arial" w:hAnsi="Arial" w:cs="Arial"/>
        </w:rPr>
      </w:pPr>
      <w:r w:rsidRPr="005645FE">
        <w:rPr>
          <w:rFonts w:ascii="Arial" w:eastAsia="Arial" w:hAnsi="Arial" w:cs="Arial"/>
        </w:rPr>
        <w:t xml:space="preserve">Who in your organization provides health education to </w:t>
      </w:r>
      <w:r w:rsidR="00BF3186" w:rsidRPr="005645FE">
        <w:rPr>
          <w:rFonts w:ascii="Arial" w:eastAsia="Arial" w:hAnsi="Arial" w:cs="Arial"/>
        </w:rPr>
        <w:t xml:space="preserve">adult </w:t>
      </w:r>
      <w:r w:rsidRPr="005645FE">
        <w:rPr>
          <w:rFonts w:ascii="Arial" w:eastAsia="Arial" w:hAnsi="Arial" w:cs="Arial"/>
        </w:rPr>
        <w:t xml:space="preserve">patients? To </w:t>
      </w:r>
      <w:r w:rsidR="00BF3186" w:rsidRPr="005645FE">
        <w:rPr>
          <w:rFonts w:ascii="Arial" w:eastAsia="Arial" w:hAnsi="Arial" w:cs="Arial"/>
        </w:rPr>
        <w:t xml:space="preserve">caregivers </w:t>
      </w:r>
      <w:r w:rsidRPr="005645FE">
        <w:rPr>
          <w:rFonts w:ascii="Arial" w:eastAsia="Arial" w:hAnsi="Arial" w:cs="Arial"/>
        </w:rPr>
        <w:t>of infants and small children?</w:t>
      </w:r>
    </w:p>
    <w:p w14:paraId="07311B15" w14:textId="685F56DC" w:rsidR="584BE3B8" w:rsidRPr="005645FE" w:rsidRDefault="584BE3B8" w:rsidP="584BE3B8">
      <w:pPr>
        <w:spacing w:after="240"/>
        <w:ind w:left="720"/>
        <w:rPr>
          <w:rFonts w:ascii="Arial" w:eastAsia="Arial" w:hAnsi="Arial" w:cs="Arial"/>
        </w:rPr>
      </w:pPr>
    </w:p>
    <w:p w14:paraId="3E617645" w14:textId="77777777" w:rsidR="00981DB8" w:rsidRPr="005645FE" w:rsidRDefault="00981DB8" w:rsidP="00981DB8">
      <w:pPr>
        <w:spacing w:after="240"/>
        <w:ind w:left="720"/>
        <w:rPr>
          <w:rFonts w:ascii="Arial" w:hAnsi="Arial" w:cs="Arial"/>
        </w:rPr>
      </w:pPr>
      <w:r w:rsidRPr="005645FE">
        <w:rPr>
          <w:rFonts w:ascii="Arial" w:eastAsia="Arial" w:hAnsi="Arial" w:cs="Arial"/>
        </w:rPr>
        <w:t>What education is currently provided to patients regarding maternal health, infant feeding and safety, parenting education, and other relevant topics?</w:t>
      </w:r>
    </w:p>
    <w:p w14:paraId="5C628BD3" w14:textId="77777777" w:rsidR="00981DB8" w:rsidRPr="005645FE" w:rsidRDefault="00981DB8" w:rsidP="00524720">
      <w:pPr>
        <w:spacing w:after="240"/>
        <w:ind w:left="720"/>
        <w:rPr>
          <w:rFonts w:ascii="Arial" w:eastAsia="Arial" w:hAnsi="Arial" w:cs="Arial"/>
        </w:rPr>
      </w:pPr>
    </w:p>
    <w:p w14:paraId="2B0851BE" w14:textId="3C030EFB" w:rsidR="00524720" w:rsidRPr="005645FE" w:rsidRDefault="51AB091C" w:rsidP="00524720">
      <w:pPr>
        <w:spacing w:after="240"/>
        <w:ind w:left="720"/>
        <w:rPr>
          <w:rFonts w:ascii="Arial" w:eastAsia="Arial" w:hAnsi="Arial" w:cs="Arial"/>
        </w:rPr>
      </w:pPr>
      <w:r w:rsidRPr="005645FE">
        <w:rPr>
          <w:rFonts w:ascii="Arial" w:eastAsia="Arial" w:hAnsi="Arial" w:cs="Arial"/>
        </w:rPr>
        <w:t>Are there individuals in these roles in your organization who have knowledge and passion for maternal and child health education?</w:t>
      </w:r>
    </w:p>
    <w:p w14:paraId="27E80CF9" w14:textId="243E2F84" w:rsidR="584BE3B8" w:rsidRPr="005645FE" w:rsidRDefault="584BE3B8" w:rsidP="584BE3B8">
      <w:pPr>
        <w:spacing w:after="240"/>
        <w:ind w:left="720"/>
        <w:rPr>
          <w:rFonts w:ascii="Arial" w:eastAsia="Arial" w:hAnsi="Arial" w:cs="Arial"/>
        </w:rPr>
      </w:pPr>
    </w:p>
    <w:p w14:paraId="5707612C" w14:textId="6363287E" w:rsidR="51AB091C" w:rsidRPr="005645FE" w:rsidRDefault="51AB091C" w:rsidP="6848B329">
      <w:pPr>
        <w:spacing w:after="240"/>
        <w:ind w:left="720"/>
        <w:rPr>
          <w:rFonts w:ascii="Arial" w:eastAsia="Arial" w:hAnsi="Arial" w:cs="Arial"/>
        </w:rPr>
      </w:pPr>
      <w:r w:rsidRPr="005645FE">
        <w:rPr>
          <w:rFonts w:ascii="Arial" w:eastAsia="Arial" w:hAnsi="Arial" w:cs="Arial"/>
        </w:rPr>
        <w:t>At what moments within the delivery of care to mothers and infants might additional education be introduced?</w:t>
      </w:r>
    </w:p>
    <w:p w14:paraId="1C9687A9" w14:textId="1B188D37" w:rsidR="584BE3B8" w:rsidRPr="005645FE" w:rsidRDefault="584BE3B8" w:rsidP="00062008">
      <w:pPr>
        <w:spacing w:after="240"/>
        <w:rPr>
          <w:rFonts w:ascii="Arial" w:eastAsia="Arial" w:hAnsi="Arial" w:cs="Arial"/>
        </w:rPr>
      </w:pPr>
    </w:p>
    <w:p w14:paraId="233F8AFE" w14:textId="048E4485" w:rsidR="51AB091C" w:rsidRPr="005645FE" w:rsidRDefault="51AB091C" w:rsidP="584BE3B8">
      <w:pPr>
        <w:pStyle w:val="ListParagraph"/>
        <w:numPr>
          <w:ilvl w:val="0"/>
          <w:numId w:val="8"/>
        </w:numPr>
        <w:spacing w:after="0"/>
        <w:rPr>
          <w:rFonts w:ascii="Arial" w:eastAsia="Arial" w:hAnsi="Arial" w:cs="Arial"/>
          <w:b/>
          <w:bCs/>
          <w:i/>
          <w:iCs/>
        </w:rPr>
      </w:pPr>
      <w:r w:rsidRPr="005645FE">
        <w:rPr>
          <w:rFonts w:ascii="Arial" w:eastAsia="Arial" w:hAnsi="Arial" w:cs="Arial"/>
          <w:b/>
          <w:bCs/>
          <w:i/>
          <w:iCs/>
        </w:rPr>
        <w:t>Lactation Consultation</w:t>
      </w:r>
    </w:p>
    <w:p w14:paraId="78927931" w14:textId="2FBF332C" w:rsidR="51AB091C" w:rsidRPr="005645FE" w:rsidRDefault="51AB091C" w:rsidP="6848B329">
      <w:pPr>
        <w:spacing w:after="0"/>
        <w:ind w:left="720"/>
        <w:rPr>
          <w:rFonts w:ascii="Arial" w:hAnsi="Arial" w:cs="Arial"/>
        </w:rPr>
      </w:pPr>
      <w:r w:rsidRPr="005645FE">
        <w:rPr>
          <w:rFonts w:ascii="Arial" w:eastAsia="Arial" w:hAnsi="Arial" w:cs="Arial"/>
        </w:rPr>
        <w:t>Who in your organization</w:t>
      </w:r>
      <w:r w:rsidR="00BF3186" w:rsidRPr="005645FE">
        <w:rPr>
          <w:rFonts w:ascii="Arial" w:eastAsia="Arial" w:hAnsi="Arial" w:cs="Arial"/>
        </w:rPr>
        <w:t xml:space="preserve"> currently provides lactation resources or support for breastfeeding mothers?</w:t>
      </w:r>
      <w:r w:rsidRPr="005645FE">
        <w:rPr>
          <w:rFonts w:ascii="Arial" w:eastAsia="Arial" w:hAnsi="Arial" w:cs="Arial"/>
        </w:rPr>
        <w:t xml:space="preserve"> </w:t>
      </w:r>
      <w:r w:rsidR="00BF3186" w:rsidRPr="005645FE">
        <w:rPr>
          <w:rFonts w:ascii="Arial" w:eastAsia="Arial" w:hAnsi="Arial" w:cs="Arial"/>
        </w:rPr>
        <w:t xml:space="preserve">Who </w:t>
      </w:r>
      <w:r w:rsidRPr="005645FE">
        <w:rPr>
          <w:rFonts w:ascii="Arial" w:eastAsia="Arial" w:hAnsi="Arial" w:cs="Arial"/>
        </w:rPr>
        <w:t xml:space="preserve">might be able to provide </w:t>
      </w:r>
      <w:r w:rsidR="00BF3186" w:rsidRPr="005645FE">
        <w:rPr>
          <w:rFonts w:ascii="Arial" w:eastAsia="Arial" w:hAnsi="Arial" w:cs="Arial"/>
        </w:rPr>
        <w:t xml:space="preserve">ongoing </w:t>
      </w:r>
      <w:r w:rsidRPr="005645FE">
        <w:rPr>
          <w:rFonts w:ascii="Arial" w:eastAsia="Arial" w:hAnsi="Arial" w:cs="Arial"/>
        </w:rPr>
        <w:t xml:space="preserve">lactation services for patients? If no one can provide such services, who might be trained for this role? </w:t>
      </w:r>
    </w:p>
    <w:p w14:paraId="136ECD5A" w14:textId="03508D46" w:rsidR="584BE3B8" w:rsidRPr="005645FE" w:rsidRDefault="584BE3B8" w:rsidP="584BE3B8">
      <w:pPr>
        <w:spacing w:after="0"/>
        <w:ind w:left="720"/>
        <w:rPr>
          <w:rFonts w:ascii="Arial" w:eastAsia="Arial" w:hAnsi="Arial" w:cs="Arial"/>
        </w:rPr>
      </w:pPr>
    </w:p>
    <w:p w14:paraId="3D7D48DA" w14:textId="6C31A1BB" w:rsidR="51AB091C" w:rsidRPr="005645FE" w:rsidRDefault="51AB091C" w:rsidP="6848B329">
      <w:pPr>
        <w:spacing w:after="0"/>
        <w:ind w:left="720"/>
        <w:rPr>
          <w:rFonts w:ascii="Arial" w:hAnsi="Arial" w:cs="Arial"/>
        </w:rPr>
      </w:pPr>
      <w:r w:rsidRPr="005645FE">
        <w:rPr>
          <w:rFonts w:ascii="Arial" w:eastAsia="Arial" w:hAnsi="Arial" w:cs="Arial"/>
        </w:rPr>
        <w:t xml:space="preserve"> </w:t>
      </w:r>
    </w:p>
    <w:p w14:paraId="1291F3E7" w14:textId="73D2A5A9" w:rsidR="51AB091C" w:rsidRPr="005645FE" w:rsidRDefault="51AB091C" w:rsidP="6848B329">
      <w:pPr>
        <w:spacing w:after="0"/>
        <w:ind w:left="720"/>
        <w:rPr>
          <w:rFonts w:ascii="Arial" w:hAnsi="Arial" w:cs="Arial"/>
        </w:rPr>
      </w:pPr>
      <w:r w:rsidRPr="005645FE">
        <w:rPr>
          <w:rFonts w:ascii="Arial" w:eastAsia="Arial" w:hAnsi="Arial" w:cs="Arial"/>
        </w:rPr>
        <w:t xml:space="preserve">If lactation consultation or services cannot be provided directly by your healthcare organization, what community-based lactation support resources are available? Is a partnership possible with these community-based organizations? </w:t>
      </w:r>
    </w:p>
    <w:p w14:paraId="5D4FFA84" w14:textId="61C30C72" w:rsidR="584BE3B8" w:rsidRPr="005645FE" w:rsidRDefault="584BE3B8" w:rsidP="584BE3B8">
      <w:pPr>
        <w:spacing w:after="0"/>
        <w:ind w:left="720"/>
        <w:rPr>
          <w:rFonts w:ascii="Arial" w:eastAsia="Arial" w:hAnsi="Arial" w:cs="Arial"/>
        </w:rPr>
      </w:pPr>
    </w:p>
    <w:p w14:paraId="0A6964D7" w14:textId="42313BB9" w:rsidR="51AB091C" w:rsidRPr="005645FE" w:rsidRDefault="51AB091C" w:rsidP="6848B329">
      <w:pPr>
        <w:spacing w:after="0"/>
        <w:ind w:left="720"/>
        <w:rPr>
          <w:rFonts w:ascii="Arial" w:hAnsi="Arial" w:cs="Arial"/>
        </w:rPr>
      </w:pPr>
      <w:r w:rsidRPr="005645FE">
        <w:rPr>
          <w:rFonts w:ascii="Arial" w:eastAsia="Arial" w:hAnsi="Arial" w:cs="Arial"/>
        </w:rPr>
        <w:t xml:space="preserve"> </w:t>
      </w:r>
    </w:p>
    <w:p w14:paraId="4B1D7A6B" w14:textId="6839DD1C" w:rsidR="00B718C2" w:rsidRPr="005645FE" w:rsidRDefault="51AB091C" w:rsidP="00F60219">
      <w:pPr>
        <w:spacing w:after="0"/>
        <w:ind w:left="720"/>
        <w:rPr>
          <w:rFonts w:ascii="Arial" w:hAnsi="Arial" w:cs="Arial"/>
        </w:rPr>
      </w:pPr>
      <w:r w:rsidRPr="005645FE">
        <w:rPr>
          <w:rFonts w:ascii="Arial" w:eastAsia="Arial" w:hAnsi="Arial" w:cs="Arial"/>
        </w:rPr>
        <w:t xml:space="preserve">What is the connection of your organization to the </w:t>
      </w:r>
      <w:hyperlink r:id="rId14">
        <w:r w:rsidRPr="005645FE">
          <w:rPr>
            <w:rStyle w:val="Hyperlink"/>
            <w:rFonts w:ascii="Arial" w:hAnsi="Arial" w:cs="Arial"/>
            <w:color w:val="0563C1"/>
          </w:rPr>
          <w:t>WIC</w:t>
        </w:r>
      </w:hyperlink>
      <w:r w:rsidRPr="005645FE">
        <w:rPr>
          <w:rFonts w:ascii="Arial" w:eastAsia="Arial" w:hAnsi="Arial" w:cs="Arial"/>
        </w:rPr>
        <w:t xml:space="preserve"> sites in your community? Are you able to partner with WIC for lactation consultation for your patients</w:t>
      </w:r>
      <w:r w:rsidR="001B16A2" w:rsidRPr="005645FE">
        <w:rPr>
          <w:rFonts w:ascii="Arial" w:eastAsia="Arial" w:hAnsi="Arial" w:cs="Arial"/>
        </w:rPr>
        <w:t>?</w:t>
      </w:r>
    </w:p>
    <w:p w14:paraId="34E31BB1" w14:textId="77777777" w:rsidR="00B718C2" w:rsidRPr="005645FE" w:rsidRDefault="00B718C2" w:rsidP="584BE3B8">
      <w:pPr>
        <w:spacing w:after="0"/>
        <w:rPr>
          <w:rFonts w:ascii="Arial" w:eastAsia="Arial" w:hAnsi="Arial" w:cs="Arial"/>
          <w:color w:val="000000" w:themeColor="text1"/>
          <w:sz w:val="28"/>
          <w:szCs w:val="28"/>
        </w:rPr>
      </w:pPr>
    </w:p>
    <w:p w14:paraId="7017CF50" w14:textId="77777777" w:rsidR="00B646EA" w:rsidRPr="005645FE" w:rsidRDefault="00B646EA" w:rsidP="584BE3B8">
      <w:pPr>
        <w:spacing w:after="0"/>
        <w:rPr>
          <w:rFonts w:ascii="Arial" w:eastAsia="Arial" w:hAnsi="Arial" w:cs="Arial"/>
          <w:b/>
          <w:bCs/>
          <w:color w:val="000000" w:themeColor="text1"/>
          <w:sz w:val="28"/>
          <w:szCs w:val="28"/>
        </w:rPr>
      </w:pPr>
    </w:p>
    <w:p w14:paraId="4CF6307C" w14:textId="16D12226" w:rsidR="18C78091" w:rsidRPr="005645FE" w:rsidRDefault="18C78091" w:rsidP="584BE3B8">
      <w:pPr>
        <w:spacing w:after="0"/>
        <w:rPr>
          <w:rFonts w:ascii="Arial" w:eastAsia="Arial" w:hAnsi="Arial" w:cs="Arial"/>
          <w:b/>
          <w:bCs/>
          <w:color w:val="0099CC"/>
          <w:sz w:val="28"/>
          <w:szCs w:val="28"/>
        </w:rPr>
      </w:pPr>
      <w:r w:rsidRPr="005645FE">
        <w:rPr>
          <w:rFonts w:ascii="Arial" w:eastAsia="Arial" w:hAnsi="Arial" w:cs="Arial"/>
          <w:b/>
          <w:bCs/>
          <w:color w:val="0099CC"/>
          <w:sz w:val="28"/>
          <w:szCs w:val="28"/>
        </w:rPr>
        <w:t>How It Works</w:t>
      </w:r>
      <w:r w:rsidR="00B72AF2" w:rsidRPr="005645FE">
        <w:rPr>
          <w:rFonts w:ascii="Arial" w:eastAsia="Arial" w:hAnsi="Arial" w:cs="Arial"/>
          <w:b/>
          <w:bCs/>
          <w:color w:val="0099CC"/>
          <w:sz w:val="28"/>
          <w:szCs w:val="28"/>
        </w:rPr>
        <w:t>: Key Workflows</w:t>
      </w:r>
    </w:p>
    <w:p w14:paraId="7C0056FA" w14:textId="3DE20B47" w:rsidR="0003179F" w:rsidRPr="005645FE" w:rsidRDefault="0003179F" w:rsidP="0003179F">
      <w:pPr>
        <w:spacing w:after="0"/>
        <w:ind w:right="-720" w:hanging="720"/>
        <w:rPr>
          <w:rFonts w:ascii="Arial" w:eastAsia="Arial" w:hAnsi="Arial" w:cs="Arial"/>
          <w:color w:val="000000" w:themeColor="text1"/>
          <w:sz w:val="28"/>
          <w:szCs w:val="28"/>
        </w:rPr>
      </w:pPr>
      <w:r w:rsidRPr="005645FE">
        <w:rPr>
          <w:rFonts w:ascii="Arial" w:eastAsia="Arial" w:hAnsi="Arial" w:cs="Arial"/>
          <w:noProof/>
          <w:sz w:val="28"/>
          <w:szCs w:val="28"/>
        </w:rPr>
        <mc:AlternateContent>
          <mc:Choice Requires="wps">
            <w:drawing>
              <wp:anchor distT="0" distB="0" distL="114300" distR="114300" simplePos="0" relativeHeight="251658242" behindDoc="0" locked="0" layoutInCell="1" allowOverlap="1" wp14:anchorId="0DB8F043" wp14:editId="218B59B7">
                <wp:simplePos x="0" y="0"/>
                <wp:positionH relativeFrom="column">
                  <wp:posOffset>-437173</wp:posOffset>
                </wp:positionH>
                <wp:positionV relativeFrom="paragraph">
                  <wp:posOffset>236855</wp:posOffset>
                </wp:positionV>
                <wp:extent cx="6858000" cy="0"/>
                <wp:effectExtent l="0" t="0" r="12700" b="12700"/>
                <wp:wrapNone/>
                <wp:docPr id="956824799"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from="-34.4pt,18.65pt" to="505.6pt,18.65pt" w14:anchorId="7DC4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">
                <v:stroke joinstyle="miter"/>
              </v:line>
            </w:pict>
          </mc:Fallback>
        </mc:AlternateContent>
      </w:r>
    </w:p>
    <w:p w14:paraId="3FD9674D" w14:textId="2AD80FC7" w:rsidR="0003179F" w:rsidRPr="005645FE" w:rsidRDefault="0003179F" w:rsidP="0003179F">
      <w:pPr>
        <w:spacing w:after="0"/>
        <w:ind w:right="-720" w:hanging="720"/>
        <w:rPr>
          <w:rFonts w:ascii="Arial" w:eastAsia="Arial" w:hAnsi="Arial" w:cs="Arial"/>
          <w:b/>
          <w:bCs/>
          <w:color w:val="000000" w:themeColor="text1"/>
          <w:sz w:val="28"/>
          <w:szCs w:val="28"/>
        </w:rPr>
      </w:pPr>
    </w:p>
    <w:p w14:paraId="124B45D7" w14:textId="6B7D8263" w:rsidR="51AB091C" w:rsidRPr="005645FE" w:rsidRDefault="51AB091C" w:rsidP="584BE3B8">
      <w:pPr>
        <w:pStyle w:val="Heading3"/>
        <w:numPr>
          <w:ilvl w:val="0"/>
          <w:numId w:val="3"/>
        </w:numPr>
        <w:spacing w:before="40" w:after="0"/>
        <w:rPr>
          <w:rFonts w:ascii="Arial" w:eastAsia="Arial" w:hAnsi="Arial" w:cs="Arial"/>
          <w:b/>
          <w:bCs/>
          <w:i/>
          <w:iCs/>
          <w:color w:val="000000" w:themeColor="text1"/>
          <w:sz w:val="24"/>
          <w:szCs w:val="24"/>
        </w:rPr>
      </w:pPr>
      <w:r w:rsidRPr="005645FE">
        <w:rPr>
          <w:rFonts w:ascii="Arial" w:eastAsia="Arial" w:hAnsi="Arial" w:cs="Arial"/>
          <w:b/>
          <w:bCs/>
          <w:i/>
          <w:iCs/>
          <w:color w:val="000000" w:themeColor="text1"/>
          <w:sz w:val="24"/>
          <w:szCs w:val="24"/>
        </w:rPr>
        <w:t>Co-Scheduling Visits and Reducing Care Burden</w:t>
      </w:r>
    </w:p>
    <w:p w14:paraId="37C6D75E" w14:textId="7D0D7672" w:rsidR="51AB091C" w:rsidRPr="005645FE" w:rsidRDefault="51AB091C" w:rsidP="6848B329">
      <w:pPr>
        <w:spacing w:after="0"/>
        <w:ind w:left="720"/>
        <w:rPr>
          <w:rFonts w:ascii="Arial" w:hAnsi="Arial" w:cs="Arial"/>
        </w:rPr>
      </w:pPr>
      <w:r w:rsidRPr="005645FE">
        <w:rPr>
          <w:rFonts w:ascii="Arial" w:eastAsia="Arial" w:hAnsi="Arial" w:cs="Arial"/>
        </w:rPr>
        <w:t>How are postpartum mothers and their infants referred to your organization now? What referral pathways might be needed to better meet the needs of postpartum families?</w:t>
      </w:r>
    </w:p>
    <w:p w14:paraId="1043AD6B" w14:textId="064C8F18" w:rsidR="51AB091C" w:rsidRPr="005645FE" w:rsidRDefault="51AB091C" w:rsidP="6848B329">
      <w:pPr>
        <w:spacing w:after="0"/>
        <w:ind w:left="720"/>
        <w:rPr>
          <w:rFonts w:ascii="Arial" w:hAnsi="Arial" w:cs="Arial"/>
        </w:rPr>
      </w:pPr>
      <w:r w:rsidRPr="005645FE">
        <w:rPr>
          <w:rFonts w:ascii="Arial" w:eastAsia="Arial" w:hAnsi="Arial" w:cs="Arial"/>
        </w:rPr>
        <w:t xml:space="preserve"> </w:t>
      </w:r>
    </w:p>
    <w:p w14:paraId="4A799C5F" w14:textId="3522A835" w:rsidR="584BE3B8" w:rsidRPr="005645FE" w:rsidRDefault="584BE3B8" w:rsidP="584BE3B8">
      <w:pPr>
        <w:spacing w:after="0"/>
        <w:ind w:left="720"/>
        <w:rPr>
          <w:rFonts w:ascii="Arial" w:eastAsia="Arial" w:hAnsi="Arial" w:cs="Arial"/>
        </w:rPr>
      </w:pPr>
    </w:p>
    <w:p w14:paraId="01E9E881" w14:textId="03D6E19A" w:rsidR="51AB091C" w:rsidRPr="005645FE" w:rsidRDefault="51AB091C" w:rsidP="6848B329">
      <w:pPr>
        <w:spacing w:after="0"/>
        <w:ind w:left="720"/>
        <w:rPr>
          <w:rFonts w:ascii="Arial" w:hAnsi="Arial" w:cs="Arial"/>
        </w:rPr>
      </w:pPr>
      <w:r w:rsidRPr="005645FE">
        <w:rPr>
          <w:rFonts w:ascii="Arial" w:eastAsia="Arial" w:hAnsi="Arial" w:cs="Arial"/>
        </w:rPr>
        <w:t>Does your organization have the scheduling capability to co-schedule visits for mothers and infants, either with the same provider or different providers?</w:t>
      </w:r>
    </w:p>
    <w:p w14:paraId="5760B351" w14:textId="64F366A4" w:rsidR="277FFC73" w:rsidRPr="005645FE" w:rsidRDefault="277FFC73" w:rsidP="277FFC73">
      <w:pPr>
        <w:spacing w:after="0"/>
        <w:ind w:left="720"/>
        <w:rPr>
          <w:rFonts w:ascii="Arial" w:eastAsia="Arial" w:hAnsi="Arial" w:cs="Arial"/>
        </w:rPr>
      </w:pPr>
    </w:p>
    <w:p w14:paraId="4700F7CC" w14:textId="66B138E6" w:rsidR="277FFC73" w:rsidRPr="005645FE" w:rsidRDefault="277FFC73" w:rsidP="277FFC73">
      <w:pPr>
        <w:spacing w:after="0"/>
        <w:ind w:left="720"/>
        <w:rPr>
          <w:rFonts w:ascii="Arial" w:eastAsia="Arial" w:hAnsi="Arial" w:cs="Arial"/>
        </w:rPr>
      </w:pPr>
    </w:p>
    <w:p w14:paraId="47006BF4" w14:textId="026C20EA" w:rsidR="51AB091C" w:rsidRPr="005645FE" w:rsidRDefault="51AB091C" w:rsidP="6848B329">
      <w:pPr>
        <w:spacing w:after="0"/>
        <w:ind w:left="720"/>
        <w:rPr>
          <w:rFonts w:ascii="Arial" w:hAnsi="Arial" w:cs="Arial"/>
        </w:rPr>
      </w:pPr>
      <w:r w:rsidRPr="005645FE">
        <w:rPr>
          <w:rFonts w:ascii="Arial" w:eastAsia="Arial" w:hAnsi="Arial" w:cs="Arial"/>
        </w:rPr>
        <w:t xml:space="preserve">Does your organization have the capacity to schedule visits with families at the recommended pediatric well-child cadence? If not, for how many months might this be feasible? </w:t>
      </w:r>
    </w:p>
    <w:p w14:paraId="5F767AAE" w14:textId="2E9232C1" w:rsidR="584BE3B8" w:rsidRPr="005645FE" w:rsidRDefault="584BE3B8" w:rsidP="584BE3B8">
      <w:pPr>
        <w:spacing w:after="0"/>
        <w:ind w:left="720"/>
        <w:rPr>
          <w:rFonts w:ascii="Arial" w:eastAsia="Arial" w:hAnsi="Arial" w:cs="Arial"/>
        </w:rPr>
      </w:pPr>
    </w:p>
    <w:p w14:paraId="746C653F" w14:textId="6A08A70D" w:rsidR="51AB091C" w:rsidRPr="005645FE" w:rsidRDefault="51AB091C" w:rsidP="6848B329">
      <w:pPr>
        <w:spacing w:after="0"/>
        <w:rPr>
          <w:rFonts w:ascii="Arial" w:hAnsi="Arial" w:cs="Arial"/>
        </w:rPr>
      </w:pPr>
      <w:r w:rsidRPr="005645FE">
        <w:rPr>
          <w:rFonts w:ascii="Arial" w:eastAsia="Arial" w:hAnsi="Arial" w:cs="Arial"/>
        </w:rPr>
        <w:t xml:space="preserve"> </w:t>
      </w:r>
    </w:p>
    <w:p w14:paraId="0C21B450" w14:textId="4A3E7F28" w:rsidR="51AB091C" w:rsidRPr="005645FE" w:rsidRDefault="51AB091C" w:rsidP="6848B329">
      <w:pPr>
        <w:spacing w:after="0"/>
        <w:ind w:left="720"/>
        <w:rPr>
          <w:rFonts w:ascii="Arial" w:hAnsi="Arial" w:cs="Arial"/>
        </w:rPr>
      </w:pPr>
      <w:r w:rsidRPr="005645FE">
        <w:rPr>
          <w:rFonts w:ascii="Arial" w:eastAsia="Arial" w:hAnsi="Arial" w:cs="Arial"/>
        </w:rPr>
        <w:t xml:space="preserve">How might your organization integrate behavioral health services and/or support for social needs immediately before or after primary care visits? </w:t>
      </w:r>
    </w:p>
    <w:p w14:paraId="78314CC6" w14:textId="5A71C6D2" w:rsidR="51AB091C" w:rsidRPr="005645FE" w:rsidRDefault="51AB091C" w:rsidP="6848B329">
      <w:pPr>
        <w:spacing w:after="0"/>
        <w:ind w:left="720"/>
        <w:rPr>
          <w:rFonts w:ascii="Arial" w:hAnsi="Arial" w:cs="Arial"/>
        </w:rPr>
      </w:pPr>
      <w:r w:rsidRPr="005645FE">
        <w:rPr>
          <w:rFonts w:ascii="Arial" w:eastAsia="Arial" w:hAnsi="Arial" w:cs="Arial"/>
        </w:rPr>
        <w:t xml:space="preserve"> </w:t>
      </w:r>
    </w:p>
    <w:p w14:paraId="68021D72" w14:textId="77777777" w:rsidR="005645FE" w:rsidRPr="005645FE" w:rsidRDefault="005645FE" w:rsidP="6848B329">
      <w:pPr>
        <w:spacing w:after="0"/>
        <w:ind w:left="720"/>
        <w:rPr>
          <w:rFonts w:ascii="Arial" w:eastAsia="Arial" w:hAnsi="Arial" w:cs="Arial"/>
        </w:rPr>
      </w:pPr>
    </w:p>
    <w:p w14:paraId="2AA1E8FC" w14:textId="34384575" w:rsidR="51AB091C" w:rsidRPr="005645FE" w:rsidRDefault="51AB091C" w:rsidP="6848B329">
      <w:pPr>
        <w:spacing w:after="0"/>
        <w:ind w:left="720"/>
        <w:rPr>
          <w:rFonts w:ascii="Arial" w:hAnsi="Arial" w:cs="Arial"/>
        </w:rPr>
      </w:pPr>
      <w:r w:rsidRPr="005645FE">
        <w:rPr>
          <w:rFonts w:ascii="Arial" w:eastAsia="Arial" w:hAnsi="Arial" w:cs="Arial"/>
        </w:rPr>
        <w:t xml:space="preserve">If your organization provides behavioral health services, </w:t>
      </w:r>
      <w:r w:rsidR="00BF3186" w:rsidRPr="005645FE">
        <w:rPr>
          <w:rFonts w:ascii="Arial" w:eastAsia="Arial" w:hAnsi="Arial" w:cs="Arial"/>
        </w:rPr>
        <w:t xml:space="preserve">which services are offered in a virtual format? </w:t>
      </w:r>
      <w:r w:rsidR="00981DB8" w:rsidRPr="005645FE">
        <w:rPr>
          <w:rFonts w:ascii="Arial" w:eastAsia="Arial" w:hAnsi="Arial" w:cs="Arial"/>
        </w:rPr>
        <w:t>C</w:t>
      </w:r>
      <w:r w:rsidRPr="005645FE">
        <w:rPr>
          <w:rFonts w:ascii="Arial" w:eastAsia="Arial" w:hAnsi="Arial" w:cs="Arial"/>
        </w:rPr>
        <w:t xml:space="preserve">an </w:t>
      </w:r>
      <w:r w:rsidR="00BF3186" w:rsidRPr="005645FE">
        <w:rPr>
          <w:rFonts w:ascii="Arial" w:eastAsia="Arial" w:hAnsi="Arial" w:cs="Arial"/>
        </w:rPr>
        <w:t>other</w:t>
      </w:r>
      <w:r w:rsidRPr="005645FE">
        <w:rPr>
          <w:rFonts w:ascii="Arial" w:eastAsia="Arial" w:hAnsi="Arial" w:cs="Arial"/>
        </w:rPr>
        <w:t xml:space="preserve"> services be offered virtually to reduce care burden for families?</w:t>
      </w:r>
    </w:p>
    <w:p w14:paraId="0019EC41" w14:textId="174917F3" w:rsidR="6848B329" w:rsidRPr="005645FE" w:rsidRDefault="6848B329" w:rsidP="584BE3B8">
      <w:pPr>
        <w:spacing w:after="0"/>
        <w:ind w:firstLine="720"/>
        <w:rPr>
          <w:rFonts w:ascii="Arial" w:eastAsia="Arial" w:hAnsi="Arial" w:cs="Arial"/>
          <w:b/>
          <w:bCs/>
          <w:i/>
          <w:iCs/>
        </w:rPr>
      </w:pPr>
    </w:p>
    <w:p w14:paraId="05DA0D19" w14:textId="23F8D8FD" w:rsidR="584BE3B8" w:rsidRPr="005645FE" w:rsidRDefault="584BE3B8" w:rsidP="584BE3B8">
      <w:pPr>
        <w:spacing w:after="0"/>
        <w:ind w:firstLine="720"/>
        <w:rPr>
          <w:rFonts w:ascii="Arial" w:eastAsia="Arial" w:hAnsi="Arial" w:cs="Arial"/>
          <w:b/>
          <w:bCs/>
          <w:i/>
          <w:iCs/>
        </w:rPr>
      </w:pPr>
    </w:p>
    <w:p w14:paraId="5587CBD1" w14:textId="4D4BE8D2" w:rsidR="51AB091C" w:rsidRPr="005645FE" w:rsidRDefault="51AB091C" w:rsidP="584BE3B8">
      <w:pPr>
        <w:pStyle w:val="ListParagraph"/>
        <w:numPr>
          <w:ilvl w:val="0"/>
          <w:numId w:val="3"/>
        </w:numPr>
        <w:spacing w:after="0"/>
        <w:rPr>
          <w:rFonts w:ascii="Arial" w:eastAsia="Arial" w:hAnsi="Arial" w:cs="Arial"/>
          <w:b/>
          <w:bCs/>
          <w:i/>
          <w:iCs/>
        </w:rPr>
      </w:pPr>
      <w:r w:rsidRPr="005645FE">
        <w:rPr>
          <w:rFonts w:ascii="Arial" w:eastAsia="Arial" w:hAnsi="Arial" w:cs="Arial"/>
          <w:b/>
          <w:bCs/>
          <w:i/>
          <w:iCs/>
        </w:rPr>
        <w:t>Intake and Comprehensive Screenings</w:t>
      </w:r>
    </w:p>
    <w:p w14:paraId="42495579" w14:textId="7FD0BC40" w:rsidR="51AB091C" w:rsidRPr="005645FE" w:rsidRDefault="51AB091C" w:rsidP="6848B329">
      <w:pPr>
        <w:spacing w:after="240"/>
        <w:ind w:left="720"/>
        <w:rPr>
          <w:rFonts w:ascii="Arial" w:hAnsi="Arial" w:cs="Arial"/>
        </w:rPr>
      </w:pPr>
      <w:r w:rsidRPr="005645FE">
        <w:rPr>
          <w:rFonts w:ascii="Arial" w:eastAsia="Arial" w:hAnsi="Arial" w:cs="Arial"/>
        </w:rPr>
        <w:t xml:space="preserve">What screenings are typically conducted with postpartum patients at your healthcare organization?  </w:t>
      </w:r>
    </w:p>
    <w:p w14:paraId="5121764A" w14:textId="2A3F724A" w:rsidR="584BE3B8" w:rsidRPr="005645FE" w:rsidRDefault="584BE3B8" w:rsidP="584BE3B8">
      <w:pPr>
        <w:spacing w:after="240"/>
        <w:ind w:left="720"/>
        <w:rPr>
          <w:rFonts w:ascii="Arial" w:eastAsia="Arial" w:hAnsi="Arial" w:cs="Arial"/>
        </w:rPr>
      </w:pPr>
    </w:p>
    <w:p w14:paraId="6CDC8EB3" w14:textId="77777777" w:rsidR="00E27EDF" w:rsidRPr="005645FE" w:rsidRDefault="51AB091C" w:rsidP="00E27EDF">
      <w:pPr>
        <w:spacing w:after="240"/>
        <w:ind w:left="720"/>
        <w:rPr>
          <w:rFonts w:ascii="Arial" w:eastAsia="Arial" w:hAnsi="Arial" w:cs="Arial"/>
        </w:rPr>
      </w:pPr>
      <w:r w:rsidRPr="005645FE">
        <w:rPr>
          <w:rFonts w:ascii="Arial" w:eastAsia="Arial" w:hAnsi="Arial" w:cs="Arial"/>
        </w:rPr>
        <w:t>What screenings and/or population-specific questions could be added to the current screenings for postpartum families in your organization to ensure a more comprehensive assessment of needs? How and when might those be conducted</w:t>
      </w:r>
      <w:r w:rsidR="00E27EDF" w:rsidRPr="005645FE">
        <w:rPr>
          <w:rFonts w:ascii="Arial" w:eastAsia="Arial" w:hAnsi="Arial" w:cs="Arial"/>
        </w:rPr>
        <w:t>?</w:t>
      </w:r>
    </w:p>
    <w:p w14:paraId="1F658AD7" w14:textId="77777777" w:rsidR="00E27EDF" w:rsidRPr="005645FE" w:rsidRDefault="00E27EDF" w:rsidP="00E27EDF">
      <w:pPr>
        <w:spacing w:after="240"/>
        <w:ind w:left="720"/>
        <w:rPr>
          <w:rFonts w:ascii="Arial" w:hAnsi="Arial" w:cs="Arial"/>
        </w:rPr>
      </w:pPr>
    </w:p>
    <w:p w14:paraId="14923E9F" w14:textId="645B58AB" w:rsidR="00981DB8" w:rsidRPr="005645FE" w:rsidRDefault="00981DB8" w:rsidP="00E27EDF">
      <w:pPr>
        <w:spacing w:after="240"/>
        <w:ind w:left="720"/>
        <w:rPr>
          <w:rFonts w:ascii="Arial" w:hAnsi="Arial" w:cs="Arial"/>
        </w:rPr>
      </w:pPr>
      <w:r w:rsidRPr="005645FE">
        <w:rPr>
          <w:rFonts w:ascii="Arial" w:hAnsi="Arial" w:cs="Arial"/>
        </w:rPr>
        <w:t>Does your organization have the capacity to address the results of the screening or have partnerships with community- based resources to connect patients?</w:t>
      </w:r>
    </w:p>
    <w:p w14:paraId="3978F8B9" w14:textId="77777777" w:rsidR="00E27EDF" w:rsidRPr="005645FE" w:rsidRDefault="00E27EDF" w:rsidP="00E27EDF">
      <w:pPr>
        <w:spacing w:after="240"/>
        <w:ind w:left="720"/>
        <w:rPr>
          <w:rFonts w:ascii="Arial" w:hAnsi="Arial" w:cs="Arial"/>
        </w:rPr>
      </w:pPr>
    </w:p>
    <w:p w14:paraId="7557A10A" w14:textId="77777777" w:rsidR="00E27EDF" w:rsidRPr="005645FE" w:rsidRDefault="00E27EDF" w:rsidP="00E27EDF">
      <w:pPr>
        <w:spacing w:after="240"/>
        <w:ind w:left="720"/>
        <w:rPr>
          <w:rFonts w:ascii="Arial" w:eastAsia="Arial" w:hAnsi="Arial" w:cs="Arial"/>
        </w:rPr>
      </w:pPr>
    </w:p>
    <w:p w14:paraId="5D08DFC0" w14:textId="736B187F" w:rsidR="51AB091C" w:rsidRPr="005645FE" w:rsidRDefault="51AB091C" w:rsidP="584BE3B8">
      <w:pPr>
        <w:pStyle w:val="Heading3"/>
        <w:numPr>
          <w:ilvl w:val="0"/>
          <w:numId w:val="3"/>
        </w:numPr>
        <w:spacing w:before="40" w:after="0"/>
        <w:rPr>
          <w:rFonts w:ascii="Arial" w:eastAsia="Arial" w:hAnsi="Arial" w:cs="Arial"/>
          <w:b/>
          <w:bCs/>
          <w:i/>
          <w:iCs/>
          <w:color w:val="000000" w:themeColor="text1"/>
          <w:sz w:val="24"/>
          <w:szCs w:val="24"/>
        </w:rPr>
      </w:pPr>
      <w:r w:rsidRPr="005645FE">
        <w:rPr>
          <w:rFonts w:ascii="Arial" w:eastAsia="Arial" w:hAnsi="Arial" w:cs="Arial"/>
          <w:b/>
          <w:bCs/>
          <w:i/>
          <w:iCs/>
          <w:color w:val="000000" w:themeColor="text1"/>
          <w:sz w:val="24"/>
          <w:szCs w:val="24"/>
        </w:rPr>
        <w:t>Care Team Meetings, Training, and Clinical Support</w:t>
      </w:r>
    </w:p>
    <w:p w14:paraId="03105394" w14:textId="504E871D" w:rsidR="51AB091C" w:rsidRPr="005645FE" w:rsidRDefault="51AB091C" w:rsidP="6848B329">
      <w:pPr>
        <w:spacing w:after="0"/>
        <w:ind w:left="720"/>
        <w:rPr>
          <w:rFonts w:ascii="Arial" w:hAnsi="Arial" w:cs="Arial"/>
        </w:rPr>
      </w:pPr>
      <w:r w:rsidRPr="005645FE">
        <w:rPr>
          <w:rFonts w:ascii="Arial" w:eastAsia="Arial" w:hAnsi="Arial" w:cs="Arial"/>
        </w:rPr>
        <w:t>How do clinical care and other providers in your healthcare organization communicate and collaborate across disciplines?</w:t>
      </w:r>
    </w:p>
    <w:p w14:paraId="5834BADB" w14:textId="5EBE2B0E" w:rsidR="51AB091C" w:rsidRPr="005645FE" w:rsidRDefault="51AB091C" w:rsidP="6848B329">
      <w:pPr>
        <w:spacing w:after="0"/>
        <w:ind w:left="720"/>
        <w:rPr>
          <w:rFonts w:ascii="Arial" w:hAnsi="Arial" w:cs="Arial"/>
        </w:rPr>
      </w:pPr>
      <w:r w:rsidRPr="005645FE">
        <w:rPr>
          <w:rFonts w:ascii="Arial" w:eastAsia="Arial" w:hAnsi="Arial" w:cs="Arial"/>
        </w:rPr>
        <w:t xml:space="preserve"> </w:t>
      </w:r>
    </w:p>
    <w:p w14:paraId="2994AC02" w14:textId="2A2A36A3" w:rsidR="584BE3B8" w:rsidRPr="005645FE" w:rsidRDefault="584BE3B8" w:rsidP="584BE3B8">
      <w:pPr>
        <w:spacing w:after="0"/>
        <w:ind w:left="720"/>
        <w:rPr>
          <w:rFonts w:ascii="Arial" w:eastAsia="Arial" w:hAnsi="Arial" w:cs="Arial"/>
        </w:rPr>
      </w:pPr>
    </w:p>
    <w:p w14:paraId="187A5D54" w14:textId="7246FACB" w:rsidR="51AB091C" w:rsidRPr="005645FE" w:rsidRDefault="51AB091C" w:rsidP="277FFC73">
      <w:pPr>
        <w:spacing w:after="0"/>
        <w:ind w:left="720"/>
        <w:rPr>
          <w:rFonts w:ascii="Arial" w:eastAsia="Arial" w:hAnsi="Arial" w:cs="Arial"/>
        </w:rPr>
      </w:pPr>
      <w:bookmarkStart w:id="1" w:name="_Int_TGpIplvx"/>
      <w:r w:rsidRPr="005645FE">
        <w:rPr>
          <w:rFonts w:ascii="Arial" w:eastAsia="Arial" w:hAnsi="Arial" w:cs="Arial"/>
        </w:rPr>
        <w:t>Do providers at your healthcare organization have the capacity to meet regularly to review care plans and communicate about the needs of Two-Gen patients?</w:t>
      </w:r>
      <w:bookmarkEnd w:id="1"/>
    </w:p>
    <w:p w14:paraId="5A34A72E" w14:textId="31528BDE" w:rsidR="584BE3B8" w:rsidRPr="005645FE" w:rsidRDefault="584BE3B8" w:rsidP="584BE3B8">
      <w:pPr>
        <w:spacing w:after="0"/>
        <w:ind w:left="720"/>
        <w:rPr>
          <w:rFonts w:ascii="Arial" w:eastAsia="Arial" w:hAnsi="Arial" w:cs="Arial"/>
        </w:rPr>
      </w:pPr>
    </w:p>
    <w:p w14:paraId="7542AC72" w14:textId="1328761C" w:rsidR="51AB091C" w:rsidRPr="005645FE" w:rsidRDefault="51AB091C" w:rsidP="6848B329">
      <w:pPr>
        <w:spacing w:after="0"/>
        <w:ind w:left="720"/>
        <w:rPr>
          <w:rFonts w:ascii="Arial" w:hAnsi="Arial" w:cs="Arial"/>
        </w:rPr>
      </w:pPr>
      <w:r w:rsidRPr="005645FE">
        <w:rPr>
          <w:rFonts w:ascii="Arial" w:eastAsia="Arial" w:hAnsi="Arial" w:cs="Arial"/>
        </w:rPr>
        <w:t xml:space="preserve"> </w:t>
      </w:r>
    </w:p>
    <w:p w14:paraId="4A0ABA4E" w14:textId="77777777" w:rsidR="00EC7598" w:rsidRPr="005645FE" w:rsidRDefault="51AB091C" w:rsidP="6848B329">
      <w:pPr>
        <w:spacing w:after="0"/>
        <w:ind w:left="720"/>
        <w:rPr>
          <w:ins w:id="2" w:author="Holicky, Abigail Catherine" w:date="2024-05-14T17:01:00Z"/>
          <w:rFonts w:ascii="Arial" w:eastAsia="Arial" w:hAnsi="Arial" w:cs="Arial"/>
        </w:rPr>
      </w:pPr>
      <w:r w:rsidRPr="005645FE">
        <w:rPr>
          <w:rFonts w:ascii="Arial" w:eastAsia="Arial" w:hAnsi="Arial" w:cs="Arial"/>
        </w:rPr>
        <w:t>How does your healthcare organization provide training on new substantive content?</w:t>
      </w:r>
      <w:ins w:id="3" w:author="Knepper, Amanda Kaitlyn Labash" w:date="2024-05-14T11:37:00Z">
        <w:r w:rsidR="009F4EAA" w:rsidRPr="005645FE">
          <w:rPr>
            <w:rFonts w:ascii="Arial" w:eastAsia="Arial" w:hAnsi="Arial" w:cs="Arial"/>
          </w:rPr>
          <w:t xml:space="preserve"> </w:t>
        </w:r>
      </w:ins>
    </w:p>
    <w:p w14:paraId="680838A6" w14:textId="77777777" w:rsidR="00EC7598" w:rsidRPr="005645FE" w:rsidRDefault="00EC7598" w:rsidP="6848B329">
      <w:pPr>
        <w:spacing w:after="0"/>
        <w:ind w:left="720"/>
        <w:rPr>
          <w:ins w:id="4" w:author="Holicky, Abigail Catherine" w:date="2024-05-14T17:01:00Z"/>
          <w:rFonts w:ascii="Arial" w:eastAsia="Arial" w:hAnsi="Arial" w:cs="Arial"/>
        </w:rPr>
      </w:pPr>
    </w:p>
    <w:p w14:paraId="32FF8C6E" w14:textId="77777777" w:rsidR="00EC7598" w:rsidRPr="005645FE" w:rsidRDefault="00EC7598" w:rsidP="6848B329">
      <w:pPr>
        <w:spacing w:after="0"/>
        <w:ind w:left="720"/>
        <w:rPr>
          <w:ins w:id="5" w:author="Holicky, Abigail Catherine" w:date="2024-05-14T17:01:00Z"/>
          <w:rFonts w:ascii="Arial" w:eastAsia="Arial" w:hAnsi="Arial" w:cs="Arial"/>
        </w:rPr>
      </w:pPr>
    </w:p>
    <w:p w14:paraId="0F0C9B41" w14:textId="6D5333BD" w:rsidR="51AB091C" w:rsidRPr="005645FE" w:rsidRDefault="009F4EAA" w:rsidP="277FFC73">
      <w:pPr>
        <w:spacing w:after="0"/>
        <w:ind w:left="720"/>
        <w:rPr>
          <w:rFonts w:ascii="Arial" w:eastAsia="Arial" w:hAnsi="Arial" w:cs="Arial"/>
        </w:rPr>
      </w:pPr>
      <w:r w:rsidRPr="005645FE">
        <w:rPr>
          <w:rFonts w:ascii="Arial" w:eastAsia="Arial" w:hAnsi="Arial" w:cs="Arial"/>
        </w:rPr>
        <w:t>Who helps to support</w:t>
      </w:r>
      <w:r w:rsidR="00EC7598" w:rsidRPr="005645FE">
        <w:rPr>
          <w:rFonts w:ascii="Arial" w:eastAsia="Arial" w:hAnsi="Arial" w:cs="Arial"/>
        </w:rPr>
        <w:t xml:space="preserve"> the</w:t>
      </w:r>
      <w:r w:rsidRPr="005645FE">
        <w:rPr>
          <w:rFonts w:ascii="Arial" w:eastAsia="Arial" w:hAnsi="Arial" w:cs="Arial"/>
        </w:rPr>
        <w:t xml:space="preserve"> implementation of new programs or initiatives?</w:t>
      </w:r>
    </w:p>
    <w:p w14:paraId="6F845A55" w14:textId="13A5CE08" w:rsidR="584BE3B8" w:rsidRPr="005645FE" w:rsidRDefault="584BE3B8" w:rsidP="584BE3B8">
      <w:pPr>
        <w:spacing w:after="0"/>
        <w:ind w:left="720"/>
        <w:rPr>
          <w:rFonts w:ascii="Arial" w:eastAsia="Arial" w:hAnsi="Arial" w:cs="Arial"/>
        </w:rPr>
      </w:pPr>
    </w:p>
    <w:p w14:paraId="7C985418" w14:textId="6D3458FB" w:rsidR="51AB091C" w:rsidRPr="005645FE" w:rsidRDefault="51AB091C" w:rsidP="6848B329">
      <w:pPr>
        <w:spacing w:after="0"/>
        <w:ind w:left="720"/>
        <w:rPr>
          <w:rFonts w:ascii="Arial" w:hAnsi="Arial" w:cs="Arial"/>
        </w:rPr>
      </w:pPr>
      <w:r w:rsidRPr="005645FE">
        <w:rPr>
          <w:rFonts w:ascii="Arial" w:eastAsia="Arial" w:hAnsi="Arial" w:cs="Arial"/>
        </w:rPr>
        <w:t xml:space="preserve"> </w:t>
      </w:r>
    </w:p>
    <w:p w14:paraId="4DC2BF2B" w14:textId="10D16DD9" w:rsidR="51AB091C" w:rsidRPr="005645FE" w:rsidRDefault="51AB091C" w:rsidP="6848B329">
      <w:pPr>
        <w:spacing w:after="0"/>
        <w:ind w:left="720"/>
        <w:rPr>
          <w:rFonts w:ascii="Arial" w:hAnsi="Arial" w:cs="Arial"/>
        </w:rPr>
      </w:pPr>
      <w:r w:rsidRPr="005645FE">
        <w:rPr>
          <w:rFonts w:ascii="Arial" w:eastAsia="Arial" w:hAnsi="Arial" w:cs="Arial"/>
        </w:rPr>
        <w:t>How does your healthcare organization train and disseminate new approaches and workflows to clinical providers and other personnel? Who in your organization might direct, facilitate, or coordinate these activities?</w:t>
      </w:r>
    </w:p>
    <w:p w14:paraId="144BE172" w14:textId="146F48C2" w:rsidR="6848B329" w:rsidRPr="005645FE" w:rsidRDefault="6848B329" w:rsidP="6848B329">
      <w:pPr>
        <w:rPr>
          <w:rFonts w:ascii="Arial" w:hAnsi="Arial" w:cs="Arial"/>
          <w:i/>
          <w:iCs/>
        </w:rPr>
      </w:pPr>
    </w:p>
    <w:sectPr w:rsidR="6848B329" w:rsidRPr="005645FE" w:rsidSect="00051745">
      <w:headerReference w:type="default" r:id="rId15"/>
      <w:footerReference w:type="default" r:id="rId16"/>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4065" w14:textId="77777777" w:rsidR="001E602E" w:rsidRDefault="001E602E">
      <w:pPr>
        <w:spacing w:after="0" w:line="240" w:lineRule="auto"/>
      </w:pPr>
      <w:r>
        <w:separator/>
      </w:r>
    </w:p>
  </w:endnote>
  <w:endnote w:type="continuationSeparator" w:id="0">
    <w:p w14:paraId="31ADE75C" w14:textId="77777777" w:rsidR="001E602E" w:rsidRDefault="001E602E">
      <w:pPr>
        <w:spacing w:after="0" w:line="240" w:lineRule="auto"/>
      </w:pPr>
      <w:r>
        <w:continuationSeparator/>
      </w:r>
    </w:p>
  </w:endnote>
  <w:endnote w:type="continuationNotice" w:id="1">
    <w:p w14:paraId="229EB975" w14:textId="77777777" w:rsidR="001E602E" w:rsidRDefault="001E6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4BE3B8" w14:paraId="0F786EFE" w14:textId="77777777" w:rsidTr="584BE3B8">
      <w:trPr>
        <w:trHeight w:val="300"/>
      </w:trPr>
      <w:tc>
        <w:tcPr>
          <w:tcW w:w="3120" w:type="dxa"/>
        </w:tcPr>
        <w:p w14:paraId="7F84BA92" w14:textId="147F94C9" w:rsidR="584BE3B8" w:rsidRDefault="584BE3B8" w:rsidP="584BE3B8">
          <w:pPr>
            <w:pStyle w:val="Header"/>
            <w:ind w:left="-115"/>
          </w:pPr>
        </w:p>
      </w:tc>
      <w:tc>
        <w:tcPr>
          <w:tcW w:w="3120" w:type="dxa"/>
        </w:tcPr>
        <w:p w14:paraId="5C48E0A9" w14:textId="35CC6E60" w:rsidR="584BE3B8" w:rsidRDefault="584BE3B8" w:rsidP="584BE3B8">
          <w:pPr>
            <w:pStyle w:val="Header"/>
            <w:jc w:val="center"/>
          </w:pPr>
        </w:p>
      </w:tc>
      <w:tc>
        <w:tcPr>
          <w:tcW w:w="3120" w:type="dxa"/>
        </w:tcPr>
        <w:p w14:paraId="04FF227F" w14:textId="5DD5E3E6" w:rsidR="584BE3B8" w:rsidRDefault="584BE3B8" w:rsidP="584BE3B8">
          <w:pPr>
            <w:pStyle w:val="Header"/>
            <w:ind w:right="-115"/>
            <w:jc w:val="right"/>
          </w:pPr>
          <w:r>
            <w:fldChar w:fldCharType="begin"/>
          </w:r>
          <w:r>
            <w:instrText>PAGE</w:instrText>
          </w:r>
          <w:r>
            <w:fldChar w:fldCharType="separate"/>
          </w:r>
          <w:r w:rsidR="002E4AE8">
            <w:rPr>
              <w:noProof/>
            </w:rPr>
            <w:t>2</w:t>
          </w:r>
          <w:r>
            <w:fldChar w:fldCharType="end"/>
          </w:r>
        </w:p>
      </w:tc>
    </w:tr>
    <w:tr w:rsidR="00533BC8" w14:paraId="5520CD19" w14:textId="77777777" w:rsidTr="584BE3B8">
      <w:trPr>
        <w:trHeight w:val="300"/>
      </w:trPr>
      <w:tc>
        <w:tcPr>
          <w:tcW w:w="3120" w:type="dxa"/>
        </w:tcPr>
        <w:p w14:paraId="24E1853C" w14:textId="77777777" w:rsidR="00533BC8" w:rsidRDefault="00533BC8" w:rsidP="584BE3B8">
          <w:pPr>
            <w:pStyle w:val="Header"/>
            <w:ind w:left="-115"/>
          </w:pPr>
        </w:p>
      </w:tc>
      <w:tc>
        <w:tcPr>
          <w:tcW w:w="3120" w:type="dxa"/>
        </w:tcPr>
        <w:p w14:paraId="7AC12676" w14:textId="77777777" w:rsidR="00533BC8" w:rsidRDefault="00533BC8" w:rsidP="584BE3B8">
          <w:pPr>
            <w:pStyle w:val="Header"/>
            <w:jc w:val="center"/>
          </w:pPr>
        </w:p>
      </w:tc>
      <w:tc>
        <w:tcPr>
          <w:tcW w:w="3120" w:type="dxa"/>
        </w:tcPr>
        <w:p w14:paraId="5EED6AA3" w14:textId="77777777" w:rsidR="00533BC8" w:rsidRDefault="00533BC8" w:rsidP="584BE3B8">
          <w:pPr>
            <w:pStyle w:val="Header"/>
            <w:ind w:right="-115"/>
            <w:jc w:val="right"/>
          </w:pPr>
        </w:p>
      </w:tc>
    </w:tr>
  </w:tbl>
  <w:p w14:paraId="4A95E384" w14:textId="6B03022E" w:rsidR="009A5F06" w:rsidRPr="00B7363B" w:rsidRDefault="00533BC8" w:rsidP="009A5F06">
    <w:pPr>
      <w:pStyle w:val="Footer"/>
      <w:jc w:val="both"/>
      <w:rPr>
        <w:rFonts w:ascii="Arial" w:eastAsia="Arial" w:hAnsi="Arial" w:cs="Arial"/>
        <w:b/>
        <w:bCs/>
        <w:sz w:val="16"/>
        <w:szCs w:val="16"/>
      </w:rPr>
    </w:pPr>
    <w:r>
      <w:rPr>
        <w:rFonts w:ascii="Arial" w:eastAsia="Arial" w:hAnsi="Arial" w:cs="Arial"/>
        <w:noProof/>
        <w:sz w:val="28"/>
        <w:szCs w:val="28"/>
      </w:rPr>
      <w:drawing>
        <wp:anchor distT="0" distB="0" distL="114300" distR="114300" simplePos="0" relativeHeight="251658240" behindDoc="0" locked="0" layoutInCell="1" allowOverlap="1" wp14:anchorId="3FD7D519" wp14:editId="5080CE0E">
          <wp:simplePos x="0" y="0"/>
          <wp:positionH relativeFrom="margin">
            <wp:align>center</wp:align>
          </wp:positionH>
          <wp:positionV relativeFrom="paragraph">
            <wp:posOffset>-249897</wp:posOffset>
          </wp:positionV>
          <wp:extent cx="1003935" cy="681355"/>
          <wp:effectExtent l="0" t="0" r="0" b="0"/>
          <wp:wrapNone/>
          <wp:docPr id="601453466" name="Picture 1" descr="A logo of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53466" name="Picture 1" descr="A logo of a health car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935" cy="681355"/>
                  </a:xfrm>
                  <a:prstGeom prst="rect">
                    <a:avLst/>
                  </a:prstGeom>
                </pic:spPr>
              </pic:pic>
            </a:graphicData>
          </a:graphic>
          <wp14:sizeRelH relativeFrom="page">
            <wp14:pctWidth>0</wp14:pctWidth>
          </wp14:sizeRelH>
          <wp14:sizeRelV relativeFrom="page">
            <wp14:pctHeight>0</wp14:pctHeight>
          </wp14:sizeRelV>
        </wp:anchor>
      </w:drawing>
    </w:r>
    <w:r w:rsidR="009A5F06" w:rsidRPr="00B7363B">
      <w:rPr>
        <w:rFonts w:ascii="Arial" w:eastAsia="Arial" w:hAnsi="Arial" w:cs="Arial"/>
        <w:b/>
        <w:bCs/>
        <w:sz w:val="16"/>
        <w:szCs w:val="16"/>
      </w:rPr>
      <w:t xml:space="preserve">Organization </w:t>
    </w:r>
    <w:r w:rsidR="005645FE">
      <w:rPr>
        <w:rFonts w:ascii="Arial" w:eastAsia="Arial" w:hAnsi="Arial" w:cs="Arial"/>
        <w:b/>
        <w:bCs/>
        <w:sz w:val="16"/>
        <w:szCs w:val="16"/>
      </w:rPr>
      <w:t>Assessment</w:t>
    </w:r>
    <w:r w:rsidR="009A5F06" w:rsidRPr="00B7363B">
      <w:rPr>
        <w:rFonts w:ascii="Arial" w:eastAsia="Arial" w:hAnsi="Arial" w:cs="Arial"/>
        <w:b/>
        <w:bCs/>
        <w:sz w:val="16"/>
        <w:szCs w:val="16"/>
      </w:rPr>
      <w:t xml:space="preserve"> Tool for Enhancing Postpartum Care</w:t>
    </w:r>
  </w:p>
  <w:p w14:paraId="6690B789" w14:textId="0FCD946E" w:rsidR="584BE3B8" w:rsidRPr="009A5F06" w:rsidRDefault="009A5F06" w:rsidP="009A5F06">
    <w:pPr>
      <w:pStyle w:val="Header"/>
      <w:rPr>
        <w:rFonts w:ascii="Arial" w:eastAsia="Arial" w:hAnsi="Arial" w:cs="Arial"/>
        <w:sz w:val="16"/>
        <w:szCs w:val="16"/>
      </w:rPr>
    </w:pPr>
    <w:r w:rsidRPr="00B7363B">
      <w:rPr>
        <w:rFonts w:ascii="Arial" w:eastAsia="Arial" w:hAnsi="Arial" w:cs="Arial"/>
        <w:sz w:val="16"/>
        <w:szCs w:val="16"/>
      </w:rPr>
      <w:t>Developed by the UI Health Two Gen Clini</w:t>
    </w:r>
    <w:r>
      <w:rPr>
        <w:rFonts w:ascii="Arial" w:eastAsia="Arial" w:hAnsi="Arial" w:cs="Arial"/>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459E5" w14:textId="77777777" w:rsidR="001E602E" w:rsidRDefault="001E602E">
      <w:pPr>
        <w:spacing w:after="0" w:line="240" w:lineRule="auto"/>
      </w:pPr>
      <w:r>
        <w:separator/>
      </w:r>
    </w:p>
  </w:footnote>
  <w:footnote w:type="continuationSeparator" w:id="0">
    <w:p w14:paraId="0EC27916" w14:textId="77777777" w:rsidR="001E602E" w:rsidRDefault="001E602E">
      <w:pPr>
        <w:spacing w:after="0" w:line="240" w:lineRule="auto"/>
      </w:pPr>
      <w:r>
        <w:continuationSeparator/>
      </w:r>
    </w:p>
  </w:footnote>
  <w:footnote w:type="continuationNotice" w:id="1">
    <w:p w14:paraId="4443C96F" w14:textId="77777777" w:rsidR="001E602E" w:rsidRDefault="001E6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120"/>
      <w:gridCol w:w="352"/>
    </w:tblGrid>
    <w:tr w:rsidR="584BE3B8" w14:paraId="544A421F" w14:textId="77777777" w:rsidTr="584BE3B8">
      <w:trPr>
        <w:trHeight w:val="300"/>
      </w:trPr>
      <w:tc>
        <w:tcPr>
          <w:tcW w:w="9120"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41F5E404" w14:textId="5642836A" w:rsidR="584BE3B8" w:rsidRDefault="584BE3B8" w:rsidP="584BE3B8"/>
      </w:tc>
      <w:tc>
        <w:tcPr>
          <w:tcW w:w="352" w:type="dxa"/>
          <w:tcBorders>
            <w:left w:val="none" w:sz="8" w:space="0" w:color="000000" w:themeColor="text1"/>
          </w:tcBorders>
        </w:tcPr>
        <w:p w14:paraId="175AFD6C" w14:textId="59106728" w:rsidR="584BE3B8" w:rsidRDefault="584BE3B8" w:rsidP="584BE3B8">
          <w:pPr>
            <w:pStyle w:val="Header"/>
            <w:ind w:right="-115"/>
            <w:jc w:val="right"/>
          </w:pPr>
        </w:p>
      </w:tc>
    </w:tr>
  </w:tbl>
  <w:p w14:paraId="1DCF8E34" w14:textId="5DEBCE53" w:rsidR="584BE3B8" w:rsidRDefault="584BE3B8" w:rsidP="584BE3B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BnRMjmB" int2:invalidationBookmarkName="" int2:hashCode="GGEvKXaPAaU4Es" int2:id="TMYonUsj">
      <int2:state int2:value="Rejected" int2:type="AugLoop_Text_Critique"/>
    </int2:bookmark>
    <int2:bookmark int2:bookmarkName="_Int_TGpIplvx" int2:invalidationBookmarkName="" int2:hashCode="OciG7zJiG6rCd8" int2:id="WSitPZh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304F"/>
    <w:multiLevelType w:val="hybridMultilevel"/>
    <w:tmpl w:val="E29E88F8"/>
    <w:lvl w:ilvl="0" w:tplc="27241D30">
      <w:start w:val="1"/>
      <w:numFmt w:val="decimal"/>
      <w:lvlText w:val="%1."/>
      <w:lvlJc w:val="left"/>
      <w:pPr>
        <w:ind w:left="360" w:hanging="360"/>
      </w:pPr>
    </w:lvl>
    <w:lvl w:ilvl="1" w:tplc="213682F4">
      <w:start w:val="1"/>
      <w:numFmt w:val="lowerLetter"/>
      <w:lvlText w:val="%2."/>
      <w:lvlJc w:val="left"/>
      <w:pPr>
        <w:ind w:left="1080" w:hanging="360"/>
      </w:pPr>
    </w:lvl>
    <w:lvl w:ilvl="2" w:tplc="58BA70F6">
      <w:start w:val="1"/>
      <w:numFmt w:val="lowerRoman"/>
      <w:lvlText w:val="%3."/>
      <w:lvlJc w:val="right"/>
      <w:pPr>
        <w:ind w:left="1800" w:hanging="180"/>
      </w:pPr>
    </w:lvl>
    <w:lvl w:ilvl="3" w:tplc="FAB24076">
      <w:start w:val="1"/>
      <w:numFmt w:val="decimal"/>
      <w:lvlText w:val="%4."/>
      <w:lvlJc w:val="left"/>
      <w:pPr>
        <w:ind w:left="2520" w:hanging="360"/>
      </w:pPr>
    </w:lvl>
    <w:lvl w:ilvl="4" w:tplc="578E582E">
      <w:start w:val="1"/>
      <w:numFmt w:val="lowerLetter"/>
      <w:lvlText w:val="%5."/>
      <w:lvlJc w:val="left"/>
      <w:pPr>
        <w:ind w:left="3240" w:hanging="360"/>
      </w:pPr>
    </w:lvl>
    <w:lvl w:ilvl="5" w:tplc="2ECEED02">
      <w:start w:val="1"/>
      <w:numFmt w:val="lowerRoman"/>
      <w:lvlText w:val="%6."/>
      <w:lvlJc w:val="right"/>
      <w:pPr>
        <w:ind w:left="3960" w:hanging="180"/>
      </w:pPr>
    </w:lvl>
    <w:lvl w:ilvl="6" w:tplc="03CABF40">
      <w:start w:val="1"/>
      <w:numFmt w:val="decimal"/>
      <w:lvlText w:val="%7."/>
      <w:lvlJc w:val="left"/>
      <w:pPr>
        <w:ind w:left="4680" w:hanging="360"/>
      </w:pPr>
    </w:lvl>
    <w:lvl w:ilvl="7" w:tplc="93083E76">
      <w:start w:val="1"/>
      <w:numFmt w:val="lowerLetter"/>
      <w:lvlText w:val="%8."/>
      <w:lvlJc w:val="left"/>
      <w:pPr>
        <w:ind w:left="5400" w:hanging="360"/>
      </w:pPr>
    </w:lvl>
    <w:lvl w:ilvl="8" w:tplc="A80A3036">
      <w:start w:val="1"/>
      <w:numFmt w:val="lowerRoman"/>
      <w:lvlText w:val="%9."/>
      <w:lvlJc w:val="right"/>
      <w:pPr>
        <w:ind w:left="6120" w:hanging="180"/>
      </w:pPr>
    </w:lvl>
  </w:abstractNum>
  <w:abstractNum w:abstractNumId="1" w15:restartNumberingAfterBreak="0">
    <w:nsid w:val="03E15AAD"/>
    <w:multiLevelType w:val="hybridMultilevel"/>
    <w:tmpl w:val="3DE25B82"/>
    <w:lvl w:ilvl="0" w:tplc="07C20076">
      <w:start w:val="2"/>
      <w:numFmt w:val="decimal"/>
      <w:lvlText w:val="%1."/>
      <w:lvlJc w:val="left"/>
      <w:pPr>
        <w:ind w:left="360" w:hanging="360"/>
      </w:pPr>
    </w:lvl>
    <w:lvl w:ilvl="1" w:tplc="F488CEC4">
      <w:start w:val="1"/>
      <w:numFmt w:val="lowerLetter"/>
      <w:lvlText w:val="%2."/>
      <w:lvlJc w:val="left"/>
      <w:pPr>
        <w:ind w:left="1080" w:hanging="360"/>
      </w:pPr>
    </w:lvl>
    <w:lvl w:ilvl="2" w:tplc="CA9EB7C2">
      <w:start w:val="1"/>
      <w:numFmt w:val="lowerRoman"/>
      <w:lvlText w:val="%3."/>
      <w:lvlJc w:val="right"/>
      <w:pPr>
        <w:ind w:left="1800" w:hanging="180"/>
      </w:pPr>
    </w:lvl>
    <w:lvl w:ilvl="3" w:tplc="42226BB2">
      <w:start w:val="1"/>
      <w:numFmt w:val="decimal"/>
      <w:lvlText w:val="%4."/>
      <w:lvlJc w:val="left"/>
      <w:pPr>
        <w:ind w:left="2520" w:hanging="360"/>
      </w:pPr>
    </w:lvl>
    <w:lvl w:ilvl="4" w:tplc="087E0DD6">
      <w:start w:val="1"/>
      <w:numFmt w:val="lowerLetter"/>
      <w:lvlText w:val="%5."/>
      <w:lvlJc w:val="left"/>
      <w:pPr>
        <w:ind w:left="3240" w:hanging="360"/>
      </w:pPr>
    </w:lvl>
    <w:lvl w:ilvl="5" w:tplc="0986D7CE">
      <w:start w:val="1"/>
      <w:numFmt w:val="lowerRoman"/>
      <w:lvlText w:val="%6."/>
      <w:lvlJc w:val="right"/>
      <w:pPr>
        <w:ind w:left="3960" w:hanging="180"/>
      </w:pPr>
    </w:lvl>
    <w:lvl w:ilvl="6" w:tplc="9C3E6DE0">
      <w:start w:val="1"/>
      <w:numFmt w:val="decimal"/>
      <w:lvlText w:val="%7."/>
      <w:lvlJc w:val="left"/>
      <w:pPr>
        <w:ind w:left="4680" w:hanging="360"/>
      </w:pPr>
    </w:lvl>
    <w:lvl w:ilvl="7" w:tplc="CD942194">
      <w:start w:val="1"/>
      <w:numFmt w:val="lowerLetter"/>
      <w:lvlText w:val="%8."/>
      <w:lvlJc w:val="left"/>
      <w:pPr>
        <w:ind w:left="5400" w:hanging="360"/>
      </w:pPr>
    </w:lvl>
    <w:lvl w:ilvl="8" w:tplc="80E66838">
      <w:start w:val="1"/>
      <w:numFmt w:val="lowerRoman"/>
      <w:lvlText w:val="%9."/>
      <w:lvlJc w:val="right"/>
      <w:pPr>
        <w:ind w:left="6120" w:hanging="180"/>
      </w:pPr>
    </w:lvl>
  </w:abstractNum>
  <w:abstractNum w:abstractNumId="2" w15:restartNumberingAfterBreak="0">
    <w:nsid w:val="17FEC5E1"/>
    <w:multiLevelType w:val="hybridMultilevel"/>
    <w:tmpl w:val="11881614"/>
    <w:lvl w:ilvl="0" w:tplc="6BA050D4">
      <w:start w:val="1"/>
      <w:numFmt w:val="decimal"/>
      <w:lvlText w:val="%1."/>
      <w:lvlJc w:val="left"/>
      <w:pPr>
        <w:ind w:left="360" w:hanging="360"/>
      </w:pPr>
    </w:lvl>
    <w:lvl w:ilvl="1" w:tplc="576EA090">
      <w:start w:val="1"/>
      <w:numFmt w:val="lowerLetter"/>
      <w:lvlText w:val="%2."/>
      <w:lvlJc w:val="left"/>
      <w:pPr>
        <w:ind w:left="1080" w:hanging="360"/>
      </w:pPr>
    </w:lvl>
    <w:lvl w:ilvl="2" w:tplc="210C519C">
      <w:start w:val="1"/>
      <w:numFmt w:val="lowerRoman"/>
      <w:lvlText w:val="%3."/>
      <w:lvlJc w:val="right"/>
      <w:pPr>
        <w:ind w:left="1800" w:hanging="180"/>
      </w:pPr>
    </w:lvl>
    <w:lvl w:ilvl="3" w:tplc="5A6E9996">
      <w:start w:val="1"/>
      <w:numFmt w:val="decimal"/>
      <w:lvlText w:val="%4."/>
      <w:lvlJc w:val="left"/>
      <w:pPr>
        <w:ind w:left="2520" w:hanging="360"/>
      </w:pPr>
    </w:lvl>
    <w:lvl w:ilvl="4" w:tplc="78E45BE2">
      <w:start w:val="1"/>
      <w:numFmt w:val="lowerLetter"/>
      <w:lvlText w:val="%5."/>
      <w:lvlJc w:val="left"/>
      <w:pPr>
        <w:ind w:left="3240" w:hanging="360"/>
      </w:pPr>
    </w:lvl>
    <w:lvl w:ilvl="5" w:tplc="83364DEC">
      <w:start w:val="1"/>
      <w:numFmt w:val="lowerRoman"/>
      <w:lvlText w:val="%6."/>
      <w:lvlJc w:val="right"/>
      <w:pPr>
        <w:ind w:left="3960" w:hanging="180"/>
      </w:pPr>
    </w:lvl>
    <w:lvl w:ilvl="6" w:tplc="D8C248E6">
      <w:start w:val="1"/>
      <w:numFmt w:val="decimal"/>
      <w:lvlText w:val="%7."/>
      <w:lvlJc w:val="left"/>
      <w:pPr>
        <w:ind w:left="4680" w:hanging="360"/>
      </w:pPr>
    </w:lvl>
    <w:lvl w:ilvl="7" w:tplc="01AC8806">
      <w:start w:val="1"/>
      <w:numFmt w:val="lowerLetter"/>
      <w:lvlText w:val="%8."/>
      <w:lvlJc w:val="left"/>
      <w:pPr>
        <w:ind w:left="5400" w:hanging="360"/>
      </w:pPr>
    </w:lvl>
    <w:lvl w:ilvl="8" w:tplc="E8D02906">
      <w:start w:val="1"/>
      <w:numFmt w:val="lowerRoman"/>
      <w:lvlText w:val="%9."/>
      <w:lvlJc w:val="right"/>
      <w:pPr>
        <w:ind w:left="6120" w:hanging="180"/>
      </w:pPr>
    </w:lvl>
  </w:abstractNum>
  <w:abstractNum w:abstractNumId="3" w15:restartNumberingAfterBreak="0">
    <w:nsid w:val="2555A33E"/>
    <w:multiLevelType w:val="hybridMultilevel"/>
    <w:tmpl w:val="3CF25D00"/>
    <w:lvl w:ilvl="0" w:tplc="582CEAFA">
      <w:start w:val="1"/>
      <w:numFmt w:val="decimal"/>
      <w:lvlText w:val="%1."/>
      <w:lvlJc w:val="left"/>
      <w:pPr>
        <w:ind w:left="360" w:hanging="360"/>
      </w:pPr>
    </w:lvl>
    <w:lvl w:ilvl="1" w:tplc="0230286E">
      <w:start w:val="1"/>
      <w:numFmt w:val="lowerLetter"/>
      <w:lvlText w:val="%2."/>
      <w:lvlJc w:val="left"/>
      <w:pPr>
        <w:ind w:left="1080" w:hanging="360"/>
      </w:pPr>
    </w:lvl>
    <w:lvl w:ilvl="2" w:tplc="810C1440">
      <w:start w:val="1"/>
      <w:numFmt w:val="lowerRoman"/>
      <w:lvlText w:val="%3."/>
      <w:lvlJc w:val="right"/>
      <w:pPr>
        <w:ind w:left="1800" w:hanging="180"/>
      </w:pPr>
    </w:lvl>
    <w:lvl w:ilvl="3" w:tplc="473078A8">
      <w:start w:val="1"/>
      <w:numFmt w:val="decimal"/>
      <w:lvlText w:val="%4."/>
      <w:lvlJc w:val="left"/>
      <w:pPr>
        <w:ind w:left="2520" w:hanging="360"/>
      </w:pPr>
    </w:lvl>
    <w:lvl w:ilvl="4" w:tplc="4DBCA406">
      <w:start w:val="1"/>
      <w:numFmt w:val="lowerLetter"/>
      <w:lvlText w:val="%5."/>
      <w:lvlJc w:val="left"/>
      <w:pPr>
        <w:ind w:left="3240" w:hanging="360"/>
      </w:pPr>
    </w:lvl>
    <w:lvl w:ilvl="5" w:tplc="E2929AEE">
      <w:start w:val="1"/>
      <w:numFmt w:val="lowerRoman"/>
      <w:lvlText w:val="%6."/>
      <w:lvlJc w:val="right"/>
      <w:pPr>
        <w:ind w:left="3960" w:hanging="180"/>
      </w:pPr>
    </w:lvl>
    <w:lvl w:ilvl="6" w:tplc="3C2269E8">
      <w:start w:val="1"/>
      <w:numFmt w:val="decimal"/>
      <w:lvlText w:val="%7."/>
      <w:lvlJc w:val="left"/>
      <w:pPr>
        <w:ind w:left="4680" w:hanging="360"/>
      </w:pPr>
    </w:lvl>
    <w:lvl w:ilvl="7" w:tplc="41F603E8">
      <w:start w:val="1"/>
      <w:numFmt w:val="lowerLetter"/>
      <w:lvlText w:val="%8."/>
      <w:lvlJc w:val="left"/>
      <w:pPr>
        <w:ind w:left="5400" w:hanging="360"/>
      </w:pPr>
    </w:lvl>
    <w:lvl w:ilvl="8" w:tplc="2312E946">
      <w:start w:val="1"/>
      <w:numFmt w:val="lowerRoman"/>
      <w:lvlText w:val="%9."/>
      <w:lvlJc w:val="right"/>
      <w:pPr>
        <w:ind w:left="6120" w:hanging="180"/>
      </w:pPr>
    </w:lvl>
  </w:abstractNum>
  <w:abstractNum w:abstractNumId="4" w15:restartNumberingAfterBreak="0">
    <w:nsid w:val="361E2FEC"/>
    <w:multiLevelType w:val="hybridMultilevel"/>
    <w:tmpl w:val="46C20730"/>
    <w:lvl w:ilvl="0" w:tplc="2D5A5FCE">
      <w:start w:val="1"/>
      <w:numFmt w:val="decimal"/>
      <w:lvlText w:val="%1."/>
      <w:lvlJc w:val="left"/>
      <w:pPr>
        <w:ind w:left="360" w:hanging="360"/>
      </w:pPr>
    </w:lvl>
    <w:lvl w:ilvl="1" w:tplc="F27ACDF2">
      <w:start w:val="1"/>
      <w:numFmt w:val="lowerLetter"/>
      <w:lvlText w:val="%2."/>
      <w:lvlJc w:val="left"/>
      <w:pPr>
        <w:ind w:left="1080" w:hanging="360"/>
      </w:pPr>
    </w:lvl>
    <w:lvl w:ilvl="2" w:tplc="5462C8BE">
      <w:start w:val="1"/>
      <w:numFmt w:val="lowerRoman"/>
      <w:lvlText w:val="%3."/>
      <w:lvlJc w:val="right"/>
      <w:pPr>
        <w:ind w:left="1800" w:hanging="180"/>
      </w:pPr>
    </w:lvl>
    <w:lvl w:ilvl="3" w:tplc="C22802CC">
      <w:start w:val="1"/>
      <w:numFmt w:val="decimal"/>
      <w:lvlText w:val="%4."/>
      <w:lvlJc w:val="left"/>
      <w:pPr>
        <w:ind w:left="2520" w:hanging="360"/>
      </w:pPr>
    </w:lvl>
    <w:lvl w:ilvl="4" w:tplc="9BCEC4F0">
      <w:start w:val="1"/>
      <w:numFmt w:val="lowerLetter"/>
      <w:lvlText w:val="%5."/>
      <w:lvlJc w:val="left"/>
      <w:pPr>
        <w:ind w:left="3240" w:hanging="360"/>
      </w:pPr>
    </w:lvl>
    <w:lvl w:ilvl="5" w:tplc="D9BC8CF4">
      <w:start w:val="1"/>
      <w:numFmt w:val="lowerRoman"/>
      <w:lvlText w:val="%6."/>
      <w:lvlJc w:val="right"/>
      <w:pPr>
        <w:ind w:left="3960" w:hanging="180"/>
      </w:pPr>
    </w:lvl>
    <w:lvl w:ilvl="6" w:tplc="FA74DE7C">
      <w:start w:val="1"/>
      <w:numFmt w:val="decimal"/>
      <w:lvlText w:val="%7."/>
      <w:lvlJc w:val="left"/>
      <w:pPr>
        <w:ind w:left="4680" w:hanging="360"/>
      </w:pPr>
    </w:lvl>
    <w:lvl w:ilvl="7" w:tplc="BDBEB2AE">
      <w:start w:val="1"/>
      <w:numFmt w:val="lowerLetter"/>
      <w:lvlText w:val="%8."/>
      <w:lvlJc w:val="left"/>
      <w:pPr>
        <w:ind w:left="5400" w:hanging="360"/>
      </w:pPr>
    </w:lvl>
    <w:lvl w:ilvl="8" w:tplc="6016BAA2">
      <w:start w:val="1"/>
      <w:numFmt w:val="lowerRoman"/>
      <w:lvlText w:val="%9."/>
      <w:lvlJc w:val="right"/>
      <w:pPr>
        <w:ind w:left="6120" w:hanging="180"/>
      </w:pPr>
    </w:lvl>
  </w:abstractNum>
  <w:abstractNum w:abstractNumId="5" w15:restartNumberingAfterBreak="0">
    <w:nsid w:val="369E3422"/>
    <w:multiLevelType w:val="hybridMultilevel"/>
    <w:tmpl w:val="D87A5CC8"/>
    <w:lvl w:ilvl="0" w:tplc="F4309A48">
      <w:start w:val="1"/>
      <w:numFmt w:val="decimal"/>
      <w:lvlText w:val="%1."/>
      <w:lvlJc w:val="left"/>
      <w:pPr>
        <w:ind w:left="360" w:hanging="360"/>
      </w:pPr>
    </w:lvl>
    <w:lvl w:ilvl="1" w:tplc="26AE6F64">
      <w:start w:val="1"/>
      <w:numFmt w:val="lowerLetter"/>
      <w:lvlText w:val="%2."/>
      <w:lvlJc w:val="left"/>
      <w:pPr>
        <w:ind w:left="1080" w:hanging="360"/>
      </w:pPr>
    </w:lvl>
    <w:lvl w:ilvl="2" w:tplc="BB58D3F0">
      <w:start w:val="1"/>
      <w:numFmt w:val="lowerRoman"/>
      <w:lvlText w:val="%3."/>
      <w:lvlJc w:val="right"/>
      <w:pPr>
        <w:ind w:left="1800" w:hanging="180"/>
      </w:pPr>
    </w:lvl>
    <w:lvl w:ilvl="3" w:tplc="1A80FAB0">
      <w:start w:val="1"/>
      <w:numFmt w:val="decimal"/>
      <w:lvlText w:val="%4."/>
      <w:lvlJc w:val="left"/>
      <w:pPr>
        <w:ind w:left="2520" w:hanging="360"/>
      </w:pPr>
    </w:lvl>
    <w:lvl w:ilvl="4" w:tplc="CA50141C">
      <w:start w:val="1"/>
      <w:numFmt w:val="lowerLetter"/>
      <w:lvlText w:val="%5."/>
      <w:lvlJc w:val="left"/>
      <w:pPr>
        <w:ind w:left="3240" w:hanging="360"/>
      </w:pPr>
    </w:lvl>
    <w:lvl w:ilvl="5" w:tplc="BC9053AC">
      <w:start w:val="1"/>
      <w:numFmt w:val="lowerRoman"/>
      <w:lvlText w:val="%6."/>
      <w:lvlJc w:val="right"/>
      <w:pPr>
        <w:ind w:left="3960" w:hanging="180"/>
      </w:pPr>
    </w:lvl>
    <w:lvl w:ilvl="6" w:tplc="4302F6B8">
      <w:start w:val="1"/>
      <w:numFmt w:val="decimal"/>
      <w:lvlText w:val="%7."/>
      <w:lvlJc w:val="left"/>
      <w:pPr>
        <w:ind w:left="4680" w:hanging="360"/>
      </w:pPr>
    </w:lvl>
    <w:lvl w:ilvl="7" w:tplc="A45A8504">
      <w:start w:val="1"/>
      <w:numFmt w:val="lowerLetter"/>
      <w:lvlText w:val="%8."/>
      <w:lvlJc w:val="left"/>
      <w:pPr>
        <w:ind w:left="5400" w:hanging="360"/>
      </w:pPr>
    </w:lvl>
    <w:lvl w:ilvl="8" w:tplc="6678766C">
      <w:start w:val="1"/>
      <w:numFmt w:val="lowerRoman"/>
      <w:lvlText w:val="%9."/>
      <w:lvlJc w:val="right"/>
      <w:pPr>
        <w:ind w:left="6120" w:hanging="180"/>
      </w:pPr>
    </w:lvl>
  </w:abstractNum>
  <w:abstractNum w:abstractNumId="6" w15:restartNumberingAfterBreak="0">
    <w:nsid w:val="3E778E78"/>
    <w:multiLevelType w:val="hybridMultilevel"/>
    <w:tmpl w:val="B7164612"/>
    <w:lvl w:ilvl="0" w:tplc="9BA45528">
      <w:start w:val="1"/>
      <w:numFmt w:val="decimal"/>
      <w:lvlText w:val="%1."/>
      <w:lvlJc w:val="left"/>
      <w:pPr>
        <w:ind w:left="360" w:hanging="360"/>
      </w:pPr>
    </w:lvl>
    <w:lvl w:ilvl="1" w:tplc="6CD6BB2E">
      <w:start w:val="1"/>
      <w:numFmt w:val="lowerLetter"/>
      <w:lvlText w:val="%2."/>
      <w:lvlJc w:val="left"/>
      <w:pPr>
        <w:ind w:left="1080" w:hanging="360"/>
      </w:pPr>
    </w:lvl>
    <w:lvl w:ilvl="2" w:tplc="77C4034A">
      <w:start w:val="1"/>
      <w:numFmt w:val="lowerRoman"/>
      <w:lvlText w:val="%3."/>
      <w:lvlJc w:val="right"/>
      <w:pPr>
        <w:ind w:left="1800" w:hanging="180"/>
      </w:pPr>
    </w:lvl>
    <w:lvl w:ilvl="3" w:tplc="720235DA">
      <w:start w:val="1"/>
      <w:numFmt w:val="decimal"/>
      <w:lvlText w:val="%4."/>
      <w:lvlJc w:val="left"/>
      <w:pPr>
        <w:ind w:left="2520" w:hanging="360"/>
      </w:pPr>
    </w:lvl>
    <w:lvl w:ilvl="4" w:tplc="69EA8C32">
      <w:start w:val="1"/>
      <w:numFmt w:val="lowerLetter"/>
      <w:lvlText w:val="%5."/>
      <w:lvlJc w:val="left"/>
      <w:pPr>
        <w:ind w:left="3240" w:hanging="360"/>
      </w:pPr>
    </w:lvl>
    <w:lvl w:ilvl="5" w:tplc="FEE09A62">
      <w:start w:val="1"/>
      <w:numFmt w:val="lowerRoman"/>
      <w:lvlText w:val="%6."/>
      <w:lvlJc w:val="right"/>
      <w:pPr>
        <w:ind w:left="3960" w:hanging="180"/>
      </w:pPr>
    </w:lvl>
    <w:lvl w:ilvl="6" w:tplc="3B8A7510">
      <w:start w:val="1"/>
      <w:numFmt w:val="decimal"/>
      <w:lvlText w:val="%7."/>
      <w:lvlJc w:val="left"/>
      <w:pPr>
        <w:ind w:left="4680" w:hanging="360"/>
      </w:pPr>
    </w:lvl>
    <w:lvl w:ilvl="7" w:tplc="85105358">
      <w:start w:val="1"/>
      <w:numFmt w:val="lowerLetter"/>
      <w:lvlText w:val="%8."/>
      <w:lvlJc w:val="left"/>
      <w:pPr>
        <w:ind w:left="5400" w:hanging="360"/>
      </w:pPr>
    </w:lvl>
    <w:lvl w:ilvl="8" w:tplc="CB980D64">
      <w:start w:val="1"/>
      <w:numFmt w:val="lowerRoman"/>
      <w:lvlText w:val="%9."/>
      <w:lvlJc w:val="right"/>
      <w:pPr>
        <w:ind w:left="6120" w:hanging="180"/>
      </w:pPr>
    </w:lvl>
  </w:abstractNum>
  <w:abstractNum w:abstractNumId="7" w15:restartNumberingAfterBreak="0">
    <w:nsid w:val="4171B4E8"/>
    <w:multiLevelType w:val="hybridMultilevel"/>
    <w:tmpl w:val="58AE7400"/>
    <w:lvl w:ilvl="0" w:tplc="99363414">
      <w:start w:val="1"/>
      <w:numFmt w:val="decimal"/>
      <w:lvlText w:val="%1."/>
      <w:lvlJc w:val="left"/>
      <w:pPr>
        <w:ind w:left="360" w:hanging="360"/>
      </w:pPr>
    </w:lvl>
    <w:lvl w:ilvl="1" w:tplc="3B4EB232">
      <w:start w:val="1"/>
      <w:numFmt w:val="lowerLetter"/>
      <w:lvlText w:val="%2."/>
      <w:lvlJc w:val="left"/>
      <w:pPr>
        <w:ind w:left="1080" w:hanging="360"/>
      </w:pPr>
    </w:lvl>
    <w:lvl w:ilvl="2" w:tplc="9BD49F4E">
      <w:start w:val="1"/>
      <w:numFmt w:val="lowerRoman"/>
      <w:lvlText w:val="%3."/>
      <w:lvlJc w:val="right"/>
      <w:pPr>
        <w:ind w:left="1800" w:hanging="180"/>
      </w:pPr>
    </w:lvl>
    <w:lvl w:ilvl="3" w:tplc="24705D0C">
      <w:start w:val="1"/>
      <w:numFmt w:val="decimal"/>
      <w:lvlText w:val="%4."/>
      <w:lvlJc w:val="left"/>
      <w:pPr>
        <w:ind w:left="2520" w:hanging="360"/>
      </w:pPr>
    </w:lvl>
    <w:lvl w:ilvl="4" w:tplc="E800F1F6">
      <w:start w:val="1"/>
      <w:numFmt w:val="lowerLetter"/>
      <w:lvlText w:val="%5."/>
      <w:lvlJc w:val="left"/>
      <w:pPr>
        <w:ind w:left="3240" w:hanging="360"/>
      </w:pPr>
    </w:lvl>
    <w:lvl w:ilvl="5" w:tplc="FC2E39A8">
      <w:start w:val="1"/>
      <w:numFmt w:val="lowerRoman"/>
      <w:lvlText w:val="%6."/>
      <w:lvlJc w:val="right"/>
      <w:pPr>
        <w:ind w:left="3960" w:hanging="180"/>
      </w:pPr>
    </w:lvl>
    <w:lvl w:ilvl="6" w:tplc="5966145E">
      <w:start w:val="1"/>
      <w:numFmt w:val="decimal"/>
      <w:lvlText w:val="%7."/>
      <w:lvlJc w:val="left"/>
      <w:pPr>
        <w:ind w:left="4680" w:hanging="360"/>
      </w:pPr>
    </w:lvl>
    <w:lvl w:ilvl="7" w:tplc="9FDC3874">
      <w:start w:val="1"/>
      <w:numFmt w:val="lowerLetter"/>
      <w:lvlText w:val="%8."/>
      <w:lvlJc w:val="left"/>
      <w:pPr>
        <w:ind w:left="5400" w:hanging="360"/>
      </w:pPr>
    </w:lvl>
    <w:lvl w:ilvl="8" w:tplc="4DA07E86">
      <w:start w:val="1"/>
      <w:numFmt w:val="lowerRoman"/>
      <w:lvlText w:val="%9."/>
      <w:lvlJc w:val="right"/>
      <w:pPr>
        <w:ind w:left="6120" w:hanging="180"/>
      </w:pPr>
    </w:lvl>
  </w:abstractNum>
  <w:abstractNum w:abstractNumId="8" w15:restartNumberingAfterBreak="0">
    <w:nsid w:val="5DE03301"/>
    <w:multiLevelType w:val="hybridMultilevel"/>
    <w:tmpl w:val="CE0A145C"/>
    <w:lvl w:ilvl="0" w:tplc="5C48B708">
      <w:start w:val="1"/>
      <w:numFmt w:val="decimal"/>
      <w:lvlText w:val="%1."/>
      <w:lvlJc w:val="left"/>
      <w:pPr>
        <w:ind w:left="720" w:hanging="360"/>
      </w:pPr>
    </w:lvl>
    <w:lvl w:ilvl="1" w:tplc="5734BA50">
      <w:start w:val="1"/>
      <w:numFmt w:val="lowerLetter"/>
      <w:lvlText w:val="%2."/>
      <w:lvlJc w:val="left"/>
      <w:pPr>
        <w:ind w:left="1440" w:hanging="360"/>
      </w:pPr>
    </w:lvl>
    <w:lvl w:ilvl="2" w:tplc="1BD64C90">
      <w:start w:val="1"/>
      <w:numFmt w:val="lowerRoman"/>
      <w:lvlText w:val="%3."/>
      <w:lvlJc w:val="right"/>
      <w:pPr>
        <w:ind w:left="2160" w:hanging="180"/>
      </w:pPr>
    </w:lvl>
    <w:lvl w:ilvl="3" w:tplc="B03C8E06">
      <w:start w:val="1"/>
      <w:numFmt w:val="decimal"/>
      <w:lvlText w:val="%4."/>
      <w:lvlJc w:val="left"/>
      <w:pPr>
        <w:ind w:left="2880" w:hanging="360"/>
      </w:pPr>
    </w:lvl>
    <w:lvl w:ilvl="4" w:tplc="EF52C1B0">
      <w:start w:val="1"/>
      <w:numFmt w:val="lowerLetter"/>
      <w:lvlText w:val="%5."/>
      <w:lvlJc w:val="left"/>
      <w:pPr>
        <w:ind w:left="3600" w:hanging="360"/>
      </w:pPr>
    </w:lvl>
    <w:lvl w:ilvl="5" w:tplc="0CB84400">
      <w:start w:val="1"/>
      <w:numFmt w:val="lowerRoman"/>
      <w:lvlText w:val="%6."/>
      <w:lvlJc w:val="right"/>
      <w:pPr>
        <w:ind w:left="4320" w:hanging="180"/>
      </w:pPr>
    </w:lvl>
    <w:lvl w:ilvl="6" w:tplc="473C16CA">
      <w:start w:val="1"/>
      <w:numFmt w:val="decimal"/>
      <w:lvlText w:val="%7."/>
      <w:lvlJc w:val="left"/>
      <w:pPr>
        <w:ind w:left="5040" w:hanging="360"/>
      </w:pPr>
    </w:lvl>
    <w:lvl w:ilvl="7" w:tplc="8B863BF4">
      <w:start w:val="1"/>
      <w:numFmt w:val="lowerLetter"/>
      <w:lvlText w:val="%8."/>
      <w:lvlJc w:val="left"/>
      <w:pPr>
        <w:ind w:left="5760" w:hanging="360"/>
      </w:pPr>
    </w:lvl>
    <w:lvl w:ilvl="8" w:tplc="936E60C4">
      <w:start w:val="1"/>
      <w:numFmt w:val="lowerRoman"/>
      <w:lvlText w:val="%9."/>
      <w:lvlJc w:val="right"/>
      <w:pPr>
        <w:ind w:left="6480" w:hanging="180"/>
      </w:pPr>
    </w:lvl>
  </w:abstractNum>
  <w:abstractNum w:abstractNumId="9" w15:restartNumberingAfterBreak="0">
    <w:nsid w:val="66B0EB94"/>
    <w:multiLevelType w:val="hybridMultilevel"/>
    <w:tmpl w:val="59965C56"/>
    <w:lvl w:ilvl="0" w:tplc="C994E3BE">
      <w:start w:val="1"/>
      <w:numFmt w:val="decimal"/>
      <w:lvlText w:val="%1."/>
      <w:lvlJc w:val="left"/>
      <w:pPr>
        <w:ind w:left="360" w:hanging="360"/>
      </w:pPr>
    </w:lvl>
    <w:lvl w:ilvl="1" w:tplc="B664967A">
      <w:start w:val="1"/>
      <w:numFmt w:val="lowerLetter"/>
      <w:lvlText w:val="%2."/>
      <w:lvlJc w:val="left"/>
      <w:pPr>
        <w:ind w:left="1080" w:hanging="360"/>
      </w:pPr>
    </w:lvl>
    <w:lvl w:ilvl="2" w:tplc="6A5CEA4A">
      <w:start w:val="1"/>
      <w:numFmt w:val="lowerRoman"/>
      <w:lvlText w:val="%3."/>
      <w:lvlJc w:val="right"/>
      <w:pPr>
        <w:ind w:left="1800" w:hanging="180"/>
      </w:pPr>
    </w:lvl>
    <w:lvl w:ilvl="3" w:tplc="A91E78FA">
      <w:start w:val="1"/>
      <w:numFmt w:val="decimal"/>
      <w:lvlText w:val="%4."/>
      <w:lvlJc w:val="left"/>
      <w:pPr>
        <w:ind w:left="2520" w:hanging="360"/>
      </w:pPr>
    </w:lvl>
    <w:lvl w:ilvl="4" w:tplc="6E9A7998">
      <w:start w:val="1"/>
      <w:numFmt w:val="lowerLetter"/>
      <w:lvlText w:val="%5."/>
      <w:lvlJc w:val="left"/>
      <w:pPr>
        <w:ind w:left="3240" w:hanging="360"/>
      </w:pPr>
    </w:lvl>
    <w:lvl w:ilvl="5" w:tplc="2C7E3078">
      <w:start w:val="1"/>
      <w:numFmt w:val="lowerRoman"/>
      <w:lvlText w:val="%6."/>
      <w:lvlJc w:val="right"/>
      <w:pPr>
        <w:ind w:left="3960" w:hanging="180"/>
      </w:pPr>
    </w:lvl>
    <w:lvl w:ilvl="6" w:tplc="CE74B820">
      <w:start w:val="1"/>
      <w:numFmt w:val="decimal"/>
      <w:lvlText w:val="%7."/>
      <w:lvlJc w:val="left"/>
      <w:pPr>
        <w:ind w:left="4680" w:hanging="360"/>
      </w:pPr>
    </w:lvl>
    <w:lvl w:ilvl="7" w:tplc="1AD49FCC">
      <w:start w:val="1"/>
      <w:numFmt w:val="lowerLetter"/>
      <w:lvlText w:val="%8."/>
      <w:lvlJc w:val="left"/>
      <w:pPr>
        <w:ind w:left="5400" w:hanging="360"/>
      </w:pPr>
    </w:lvl>
    <w:lvl w:ilvl="8" w:tplc="BB7286EE">
      <w:start w:val="1"/>
      <w:numFmt w:val="lowerRoman"/>
      <w:lvlText w:val="%9."/>
      <w:lvlJc w:val="right"/>
      <w:pPr>
        <w:ind w:left="6120" w:hanging="180"/>
      </w:pPr>
    </w:lvl>
  </w:abstractNum>
  <w:abstractNum w:abstractNumId="10" w15:restartNumberingAfterBreak="0">
    <w:nsid w:val="7AE84C90"/>
    <w:multiLevelType w:val="hybridMultilevel"/>
    <w:tmpl w:val="0952DABC"/>
    <w:lvl w:ilvl="0" w:tplc="1AC2D414">
      <w:start w:val="1"/>
      <w:numFmt w:val="decimal"/>
      <w:lvlText w:val="%1."/>
      <w:lvlJc w:val="left"/>
      <w:pPr>
        <w:ind w:left="360" w:hanging="360"/>
      </w:pPr>
    </w:lvl>
    <w:lvl w:ilvl="1" w:tplc="8F7053D2">
      <w:start w:val="1"/>
      <w:numFmt w:val="lowerLetter"/>
      <w:lvlText w:val="%2."/>
      <w:lvlJc w:val="left"/>
      <w:pPr>
        <w:ind w:left="1080" w:hanging="360"/>
      </w:pPr>
    </w:lvl>
    <w:lvl w:ilvl="2" w:tplc="2180B6DC">
      <w:start w:val="1"/>
      <w:numFmt w:val="lowerRoman"/>
      <w:lvlText w:val="%3."/>
      <w:lvlJc w:val="right"/>
      <w:pPr>
        <w:ind w:left="1800" w:hanging="180"/>
      </w:pPr>
    </w:lvl>
    <w:lvl w:ilvl="3" w:tplc="CC661CA8">
      <w:start w:val="1"/>
      <w:numFmt w:val="decimal"/>
      <w:lvlText w:val="%4."/>
      <w:lvlJc w:val="left"/>
      <w:pPr>
        <w:ind w:left="2520" w:hanging="360"/>
      </w:pPr>
    </w:lvl>
    <w:lvl w:ilvl="4" w:tplc="B6FEBA20">
      <w:start w:val="1"/>
      <w:numFmt w:val="lowerLetter"/>
      <w:lvlText w:val="%5."/>
      <w:lvlJc w:val="left"/>
      <w:pPr>
        <w:ind w:left="3240" w:hanging="360"/>
      </w:pPr>
    </w:lvl>
    <w:lvl w:ilvl="5" w:tplc="CF9E6284">
      <w:start w:val="1"/>
      <w:numFmt w:val="lowerRoman"/>
      <w:lvlText w:val="%6."/>
      <w:lvlJc w:val="right"/>
      <w:pPr>
        <w:ind w:left="3960" w:hanging="180"/>
      </w:pPr>
    </w:lvl>
    <w:lvl w:ilvl="6" w:tplc="FB9AE770">
      <w:start w:val="1"/>
      <w:numFmt w:val="decimal"/>
      <w:lvlText w:val="%7."/>
      <w:lvlJc w:val="left"/>
      <w:pPr>
        <w:ind w:left="4680" w:hanging="360"/>
      </w:pPr>
    </w:lvl>
    <w:lvl w:ilvl="7" w:tplc="3FE0FFD6">
      <w:start w:val="1"/>
      <w:numFmt w:val="lowerLetter"/>
      <w:lvlText w:val="%8."/>
      <w:lvlJc w:val="left"/>
      <w:pPr>
        <w:ind w:left="5400" w:hanging="360"/>
      </w:pPr>
    </w:lvl>
    <w:lvl w:ilvl="8" w:tplc="46F0ED16">
      <w:start w:val="1"/>
      <w:numFmt w:val="lowerRoman"/>
      <w:lvlText w:val="%9."/>
      <w:lvlJc w:val="right"/>
      <w:pPr>
        <w:ind w:left="6120" w:hanging="180"/>
      </w:pPr>
    </w:lvl>
  </w:abstractNum>
  <w:num w:numId="1" w16cid:durableId="316039799">
    <w:abstractNumId w:val="9"/>
  </w:num>
  <w:num w:numId="2" w16cid:durableId="1273392525">
    <w:abstractNumId w:val="4"/>
  </w:num>
  <w:num w:numId="3" w16cid:durableId="232081962">
    <w:abstractNumId w:val="6"/>
  </w:num>
  <w:num w:numId="4" w16cid:durableId="1567498476">
    <w:abstractNumId w:val="2"/>
  </w:num>
  <w:num w:numId="5" w16cid:durableId="1513497565">
    <w:abstractNumId w:val="0"/>
  </w:num>
  <w:num w:numId="6" w16cid:durableId="953902205">
    <w:abstractNumId w:val="10"/>
  </w:num>
  <w:num w:numId="7" w16cid:durableId="572738716">
    <w:abstractNumId w:val="7"/>
  </w:num>
  <w:num w:numId="8" w16cid:durableId="1326782521">
    <w:abstractNumId w:val="1"/>
  </w:num>
  <w:num w:numId="9" w16cid:durableId="272174030">
    <w:abstractNumId w:val="5"/>
  </w:num>
  <w:num w:numId="10" w16cid:durableId="1640645767">
    <w:abstractNumId w:val="3"/>
  </w:num>
  <w:num w:numId="11" w16cid:durableId="1985546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BEC0F"/>
    <w:rsid w:val="00007D32"/>
    <w:rsid w:val="0002668E"/>
    <w:rsid w:val="0003179F"/>
    <w:rsid w:val="00032BD5"/>
    <w:rsid w:val="0003302B"/>
    <w:rsid w:val="0003653F"/>
    <w:rsid w:val="000453BC"/>
    <w:rsid w:val="00051745"/>
    <w:rsid w:val="00062008"/>
    <w:rsid w:val="000C75BC"/>
    <w:rsid w:val="000F4214"/>
    <w:rsid w:val="00103A32"/>
    <w:rsid w:val="0015197A"/>
    <w:rsid w:val="001761CC"/>
    <w:rsid w:val="00184F78"/>
    <w:rsid w:val="001903F5"/>
    <w:rsid w:val="001B16A2"/>
    <w:rsid w:val="001B207A"/>
    <w:rsid w:val="001C0562"/>
    <w:rsid w:val="001C7B2A"/>
    <w:rsid w:val="001E602E"/>
    <w:rsid w:val="002408E6"/>
    <w:rsid w:val="0026157D"/>
    <w:rsid w:val="00283E95"/>
    <w:rsid w:val="0028719E"/>
    <w:rsid w:val="00296381"/>
    <w:rsid w:val="002A15E3"/>
    <w:rsid w:val="002C1FC2"/>
    <w:rsid w:val="002E4AE8"/>
    <w:rsid w:val="00303F2C"/>
    <w:rsid w:val="003047AF"/>
    <w:rsid w:val="003606A1"/>
    <w:rsid w:val="0036513B"/>
    <w:rsid w:val="003675DC"/>
    <w:rsid w:val="00371C2D"/>
    <w:rsid w:val="0037411C"/>
    <w:rsid w:val="00384BBA"/>
    <w:rsid w:val="003C136E"/>
    <w:rsid w:val="003C4A05"/>
    <w:rsid w:val="003C7B8E"/>
    <w:rsid w:val="003E4090"/>
    <w:rsid w:val="00405519"/>
    <w:rsid w:val="004338CF"/>
    <w:rsid w:val="0045533C"/>
    <w:rsid w:val="00457847"/>
    <w:rsid w:val="00492A3C"/>
    <w:rsid w:val="004A005E"/>
    <w:rsid w:val="004B34E1"/>
    <w:rsid w:val="004B365A"/>
    <w:rsid w:val="004C4DF1"/>
    <w:rsid w:val="004F122A"/>
    <w:rsid w:val="004F639D"/>
    <w:rsid w:val="00510283"/>
    <w:rsid w:val="00524720"/>
    <w:rsid w:val="00531957"/>
    <w:rsid w:val="00533BC8"/>
    <w:rsid w:val="00546528"/>
    <w:rsid w:val="00554F45"/>
    <w:rsid w:val="0056036D"/>
    <w:rsid w:val="005645FE"/>
    <w:rsid w:val="00577576"/>
    <w:rsid w:val="005C0A87"/>
    <w:rsid w:val="005C7CAE"/>
    <w:rsid w:val="005D0491"/>
    <w:rsid w:val="005E7DD8"/>
    <w:rsid w:val="005F2D0B"/>
    <w:rsid w:val="00634117"/>
    <w:rsid w:val="00641172"/>
    <w:rsid w:val="00641CE2"/>
    <w:rsid w:val="00652624"/>
    <w:rsid w:val="0067426A"/>
    <w:rsid w:val="00675869"/>
    <w:rsid w:val="0068731F"/>
    <w:rsid w:val="006A1E2A"/>
    <w:rsid w:val="006B0845"/>
    <w:rsid w:val="006B4E06"/>
    <w:rsid w:val="006E23AA"/>
    <w:rsid w:val="006E4246"/>
    <w:rsid w:val="00711B1A"/>
    <w:rsid w:val="007121E1"/>
    <w:rsid w:val="00732DD7"/>
    <w:rsid w:val="00743258"/>
    <w:rsid w:val="007702DF"/>
    <w:rsid w:val="00785537"/>
    <w:rsid w:val="007A7AA9"/>
    <w:rsid w:val="007B100C"/>
    <w:rsid w:val="007B1E4B"/>
    <w:rsid w:val="007E2198"/>
    <w:rsid w:val="007F4B40"/>
    <w:rsid w:val="00817838"/>
    <w:rsid w:val="008500BF"/>
    <w:rsid w:val="00871BDA"/>
    <w:rsid w:val="008940DC"/>
    <w:rsid w:val="008B564A"/>
    <w:rsid w:val="008C4939"/>
    <w:rsid w:val="008E7AEF"/>
    <w:rsid w:val="008F2960"/>
    <w:rsid w:val="009016A6"/>
    <w:rsid w:val="00915DE5"/>
    <w:rsid w:val="00937605"/>
    <w:rsid w:val="00962D15"/>
    <w:rsid w:val="00965F9C"/>
    <w:rsid w:val="00981DB8"/>
    <w:rsid w:val="009A1D84"/>
    <w:rsid w:val="009A5F06"/>
    <w:rsid w:val="009F4EAA"/>
    <w:rsid w:val="00A05BAE"/>
    <w:rsid w:val="00A50F6B"/>
    <w:rsid w:val="00A5766C"/>
    <w:rsid w:val="00A60E58"/>
    <w:rsid w:val="00A6122A"/>
    <w:rsid w:val="00A710F0"/>
    <w:rsid w:val="00A75432"/>
    <w:rsid w:val="00A87EFA"/>
    <w:rsid w:val="00AB4BB0"/>
    <w:rsid w:val="00B21ECA"/>
    <w:rsid w:val="00B52A85"/>
    <w:rsid w:val="00B6394B"/>
    <w:rsid w:val="00B646EA"/>
    <w:rsid w:val="00B718C2"/>
    <w:rsid w:val="00B72AF2"/>
    <w:rsid w:val="00B72DCB"/>
    <w:rsid w:val="00B735FD"/>
    <w:rsid w:val="00B7363B"/>
    <w:rsid w:val="00B76D5F"/>
    <w:rsid w:val="00BC1018"/>
    <w:rsid w:val="00BE4A28"/>
    <w:rsid w:val="00BE7255"/>
    <w:rsid w:val="00BF3186"/>
    <w:rsid w:val="00C034D2"/>
    <w:rsid w:val="00C10403"/>
    <w:rsid w:val="00C17CA9"/>
    <w:rsid w:val="00C26526"/>
    <w:rsid w:val="00C40BC3"/>
    <w:rsid w:val="00C51D37"/>
    <w:rsid w:val="00C56124"/>
    <w:rsid w:val="00CB112D"/>
    <w:rsid w:val="00CD26CA"/>
    <w:rsid w:val="00D142CD"/>
    <w:rsid w:val="00D24A72"/>
    <w:rsid w:val="00D4145D"/>
    <w:rsid w:val="00D649B8"/>
    <w:rsid w:val="00D71088"/>
    <w:rsid w:val="00D81E90"/>
    <w:rsid w:val="00D82371"/>
    <w:rsid w:val="00E152E3"/>
    <w:rsid w:val="00E17B14"/>
    <w:rsid w:val="00E27EDF"/>
    <w:rsid w:val="00E36FC5"/>
    <w:rsid w:val="00E83491"/>
    <w:rsid w:val="00EB03B1"/>
    <w:rsid w:val="00EC2C15"/>
    <w:rsid w:val="00EC7598"/>
    <w:rsid w:val="00ED6CCE"/>
    <w:rsid w:val="00ED75FF"/>
    <w:rsid w:val="00F11F45"/>
    <w:rsid w:val="00F46CE4"/>
    <w:rsid w:val="00F60219"/>
    <w:rsid w:val="00F64014"/>
    <w:rsid w:val="00F82270"/>
    <w:rsid w:val="00F860AD"/>
    <w:rsid w:val="00F90CCB"/>
    <w:rsid w:val="00FA6065"/>
    <w:rsid w:val="059CD861"/>
    <w:rsid w:val="09DF71A5"/>
    <w:rsid w:val="0C7F8005"/>
    <w:rsid w:val="0CBB83CC"/>
    <w:rsid w:val="0EF908A7"/>
    <w:rsid w:val="0FFC9F48"/>
    <w:rsid w:val="13004379"/>
    <w:rsid w:val="18C78091"/>
    <w:rsid w:val="1D3523B7"/>
    <w:rsid w:val="1DB73EEC"/>
    <w:rsid w:val="1DD44780"/>
    <w:rsid w:val="1E4CA815"/>
    <w:rsid w:val="1F48128D"/>
    <w:rsid w:val="1F7017E1"/>
    <w:rsid w:val="277FFC73"/>
    <w:rsid w:val="2A1264B7"/>
    <w:rsid w:val="2B19ACA0"/>
    <w:rsid w:val="2C10E208"/>
    <w:rsid w:val="2D784503"/>
    <w:rsid w:val="305841F7"/>
    <w:rsid w:val="329DC49F"/>
    <w:rsid w:val="32CBEC0F"/>
    <w:rsid w:val="35D56561"/>
    <w:rsid w:val="37993B16"/>
    <w:rsid w:val="3CA03580"/>
    <w:rsid w:val="40C8DE30"/>
    <w:rsid w:val="44921F08"/>
    <w:rsid w:val="45460B73"/>
    <w:rsid w:val="4C5BFC1E"/>
    <w:rsid w:val="51AB091C"/>
    <w:rsid w:val="5540772A"/>
    <w:rsid w:val="584BE3B8"/>
    <w:rsid w:val="5B969051"/>
    <w:rsid w:val="5D3260B2"/>
    <w:rsid w:val="5F8441E1"/>
    <w:rsid w:val="606259EF"/>
    <w:rsid w:val="61D27B5F"/>
    <w:rsid w:val="63CD345A"/>
    <w:rsid w:val="6848B329"/>
    <w:rsid w:val="70A7A2BC"/>
    <w:rsid w:val="747A2ABB"/>
    <w:rsid w:val="7AF9FA95"/>
    <w:rsid w:val="7D9D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3EC7"/>
  <w15:chartTrackingRefBased/>
  <w15:docId w15:val="{D9F3777E-F361-4573-95F5-5BC74200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B112D"/>
    <w:rPr>
      <w:sz w:val="16"/>
      <w:szCs w:val="16"/>
    </w:rPr>
  </w:style>
  <w:style w:type="paragraph" w:styleId="CommentText">
    <w:name w:val="annotation text"/>
    <w:basedOn w:val="Normal"/>
    <w:link w:val="CommentTextChar"/>
    <w:uiPriority w:val="99"/>
    <w:unhideWhenUsed/>
    <w:rsid w:val="00CB112D"/>
    <w:pPr>
      <w:spacing w:line="240" w:lineRule="auto"/>
    </w:pPr>
    <w:rPr>
      <w:sz w:val="20"/>
      <w:szCs w:val="20"/>
    </w:rPr>
  </w:style>
  <w:style w:type="character" w:customStyle="1" w:styleId="CommentTextChar">
    <w:name w:val="Comment Text Char"/>
    <w:basedOn w:val="DefaultParagraphFont"/>
    <w:link w:val="CommentText"/>
    <w:uiPriority w:val="99"/>
    <w:rsid w:val="00CB112D"/>
    <w:rPr>
      <w:sz w:val="20"/>
      <w:szCs w:val="20"/>
    </w:rPr>
  </w:style>
  <w:style w:type="paragraph" w:styleId="CommentSubject">
    <w:name w:val="annotation subject"/>
    <w:basedOn w:val="CommentText"/>
    <w:next w:val="CommentText"/>
    <w:link w:val="CommentSubjectChar"/>
    <w:uiPriority w:val="99"/>
    <w:semiHidden/>
    <w:unhideWhenUsed/>
    <w:rsid w:val="00CB112D"/>
    <w:rPr>
      <w:b/>
      <w:bCs/>
    </w:rPr>
  </w:style>
  <w:style w:type="character" w:customStyle="1" w:styleId="CommentSubjectChar">
    <w:name w:val="Comment Subject Char"/>
    <w:basedOn w:val="CommentTextChar"/>
    <w:link w:val="CommentSubject"/>
    <w:uiPriority w:val="99"/>
    <w:semiHidden/>
    <w:rsid w:val="00CB112D"/>
    <w:rPr>
      <w:b/>
      <w:bCs/>
      <w:sz w:val="20"/>
      <w:szCs w:val="20"/>
    </w:rPr>
  </w:style>
  <w:style w:type="paragraph" w:styleId="Revision">
    <w:name w:val="Revision"/>
    <w:hidden/>
    <w:uiPriority w:val="99"/>
    <w:semiHidden/>
    <w:rsid w:val="00E36FC5"/>
    <w:pPr>
      <w:spacing w:after="0" w:line="240" w:lineRule="auto"/>
    </w:pPr>
  </w:style>
  <w:style w:type="character" w:styleId="FollowedHyperlink">
    <w:name w:val="FollowedHyperlink"/>
    <w:basedOn w:val="DefaultParagraphFont"/>
    <w:uiPriority w:val="99"/>
    <w:semiHidden/>
    <w:unhideWhenUsed/>
    <w:rsid w:val="00981D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chb.hrsa.gov/programs-impact/programs/home-visiting/maternal-infant-early-childhood-home-visiting-miechv-progr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chb.hrsa.gov/programs-impact/healthy-sta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ns.usda.gov/w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739ff2-34ef-4b54-8c15-274c1293db62" xsi:nil="true"/>
    <lcf76f155ced4ddcb4097134ff3c332f xmlns="68e4c6a6-b39e-41f0-bdec-3b53d0113f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752B288EBB44B80789DFECBBDE727" ma:contentTypeVersion="13" ma:contentTypeDescription="Create a new document." ma:contentTypeScope="" ma:versionID="9929dc5f17a2e413a44ab96097f0b890">
  <xsd:schema xmlns:xsd="http://www.w3.org/2001/XMLSchema" xmlns:xs="http://www.w3.org/2001/XMLSchema" xmlns:p="http://schemas.microsoft.com/office/2006/metadata/properties" xmlns:ns2="68e4c6a6-b39e-41f0-bdec-3b53d0113f43" xmlns:ns3="c7739ff2-34ef-4b54-8c15-274c1293db62" targetNamespace="http://schemas.microsoft.com/office/2006/metadata/properties" ma:root="true" ma:fieldsID="dd8639cd0d13b25ef334b7b760693821" ns2:_="" ns3:_="">
    <xsd:import namespace="68e4c6a6-b39e-41f0-bdec-3b53d0113f43"/>
    <xsd:import namespace="c7739ff2-34ef-4b54-8c15-274c1293db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4c6a6-b39e-41f0-bdec-3b53d0113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009afd-1226-4d6a-ba53-0e73837566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39ff2-34ef-4b54-8c15-274c1293db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8b54e5-fdf7-4c0b-8701-b7a8c4735746}" ma:internalName="TaxCatchAll" ma:showField="CatchAllData" ma:web="c7739ff2-34ef-4b54-8c15-274c1293d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E7D3E-AD17-4F82-B2F4-20EBA0D4C547}">
  <ds:schemaRefs>
    <ds:schemaRef ds:uri="http://schemas.microsoft.com/office/2006/metadata/properties"/>
    <ds:schemaRef ds:uri="http://schemas.microsoft.com/office/infopath/2007/PartnerControls"/>
    <ds:schemaRef ds:uri="c7739ff2-34ef-4b54-8c15-274c1293db62"/>
    <ds:schemaRef ds:uri="68e4c6a6-b39e-41f0-bdec-3b53d0113f43"/>
  </ds:schemaRefs>
</ds:datastoreItem>
</file>

<file path=customXml/itemProps2.xml><?xml version="1.0" encoding="utf-8"?>
<ds:datastoreItem xmlns:ds="http://schemas.openxmlformats.org/officeDocument/2006/customXml" ds:itemID="{53311D92-CC0A-49AE-AD19-259F82F71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4c6a6-b39e-41f0-bdec-3b53d0113f43"/>
    <ds:schemaRef ds:uri="c7739ff2-34ef-4b54-8c15-274c1293d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054E7-F219-44E6-BC9D-FE8E9D851CC5}">
  <ds:schemaRefs>
    <ds:schemaRef ds:uri="http://schemas.microsoft.com/sharepoint/v3/contenttype/forms"/>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1088</Words>
  <Characters>6208</Characters>
  <Application>Microsoft Office Word</Application>
  <DocSecurity>4</DocSecurity>
  <Lines>51</Lines>
  <Paragraphs>14</Paragraphs>
  <ScaleCrop>false</ScaleCrop>
  <Company/>
  <LinksUpToDate>false</LinksUpToDate>
  <CharactersWithSpaces>7282</CharactersWithSpaces>
  <SharedDoc>false</SharedDoc>
  <HLinks>
    <vt:vector size="18" baseType="variant">
      <vt:variant>
        <vt:i4>2031683</vt:i4>
      </vt:variant>
      <vt:variant>
        <vt:i4>6</vt:i4>
      </vt:variant>
      <vt:variant>
        <vt:i4>0</vt:i4>
      </vt:variant>
      <vt:variant>
        <vt:i4>5</vt:i4>
      </vt:variant>
      <vt:variant>
        <vt:lpwstr>https://www.fns.usda.gov/wic</vt:lpwstr>
      </vt:variant>
      <vt:variant>
        <vt:lpwstr/>
      </vt:variant>
      <vt:variant>
        <vt:i4>6160452</vt:i4>
      </vt:variant>
      <vt:variant>
        <vt:i4>3</vt:i4>
      </vt:variant>
      <vt:variant>
        <vt:i4>0</vt:i4>
      </vt:variant>
      <vt:variant>
        <vt:i4>5</vt:i4>
      </vt:variant>
      <vt:variant>
        <vt:lpwstr>https://mchb.hrsa.gov/programs-impact/programs/home-visiting/maternal-infant-early-childhood-home-visiting-miechv-program</vt:lpwstr>
      </vt:variant>
      <vt:variant>
        <vt:lpwstr/>
      </vt:variant>
      <vt:variant>
        <vt:i4>8192042</vt:i4>
      </vt:variant>
      <vt:variant>
        <vt:i4>0</vt:i4>
      </vt:variant>
      <vt:variant>
        <vt:i4>0</vt:i4>
      </vt:variant>
      <vt:variant>
        <vt:i4>5</vt:i4>
      </vt:variant>
      <vt:variant>
        <vt:lpwstr>https://mchb.hrsa.gov/programs-impact/healthy-start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 Aditi</dc:creator>
  <cp:keywords/>
  <dc:description/>
  <cp:lastModifiedBy>Beversluis, Cameron</cp:lastModifiedBy>
  <cp:revision>7</cp:revision>
  <cp:lastPrinted>2024-05-01T21:01:00Z</cp:lastPrinted>
  <dcterms:created xsi:type="dcterms:W3CDTF">2024-05-16T18:56:00Z</dcterms:created>
  <dcterms:modified xsi:type="dcterms:W3CDTF">2024-05-17T19:23:00Z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0x0101004E7752B288EBB44B80789DFECBBDE727</vt:lpwstr>
  </property>
  <property fmtid="{D5CDD505-2E9C-101B-9397-08002B2CF9AE}" pid="3" name="MediaServiceImageTags">
    <vt:lpwstr/>
  </property>
</Properties>
</file>